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del w:id="0" w:author="旷野" w:date="2025-02-19T15:11:12Z"/>
          <w:rFonts w:hint="eastAsia" w:ascii="CESI黑体-GB2312" w:hAnsi="CESI黑体-GB2312" w:eastAsia="CESI黑体-GB2312" w:cs="CESI黑体-GB2312"/>
          <w:b/>
          <w:bCs/>
          <w:sz w:val="36"/>
          <w:szCs w:val="36"/>
        </w:rPr>
      </w:pPr>
      <w:del w:id="1" w:author="旷野" w:date="2025-02-19T15:11:12Z">
        <w:bookmarkStart w:id="0" w:name="_GoBack"/>
        <w:bookmarkEnd w:id="0"/>
        <w:r>
          <w:rPr>
            <w:rFonts w:hint="eastAsia" w:ascii="CESI黑体-GB2312" w:hAnsi="CESI黑体-GB2312" w:eastAsia="CESI黑体-GB2312" w:cs="CESI黑体-GB2312"/>
            <w:spacing w:val="-6"/>
            <w:sz w:val="32"/>
            <w:szCs w:val="32"/>
          </w:rPr>
          <w:delText>附件</w:delText>
        </w:r>
      </w:del>
    </w:p>
    <w:p>
      <w:pPr>
        <w:spacing w:line="580" w:lineRule="exact"/>
        <w:jc w:val="center"/>
        <w:rPr>
          <w:rFonts w:hint="eastAsia" w:ascii="CESI小标宋-GB2312" w:hAnsi="CESI小标宋-GB2312" w:eastAsia="CESI小标宋-GB2312" w:cs="CESI小标宋-GB2312"/>
          <w:sz w:val="40"/>
          <w:szCs w:val="40"/>
        </w:rPr>
      </w:pPr>
    </w:p>
    <w:p>
      <w:pPr>
        <w:spacing w:line="580" w:lineRule="exact"/>
        <w:jc w:val="center"/>
        <w:rPr>
          <w:rFonts w:hint="eastAsia" w:ascii="CESI小标宋-GB2312" w:hAnsi="CESI小标宋-GB2312" w:eastAsia="CESI小标宋-GB2312" w:cs="CESI小标宋-GB2312"/>
          <w:sz w:val="40"/>
          <w:szCs w:val="40"/>
        </w:rPr>
      </w:pPr>
      <w:ins w:id="2" w:author="45008" w:date="2025-01-24T16:08:56Z">
        <w:r>
          <w:rPr>
            <w:rFonts w:hint="eastAsia" w:ascii="CESI小标宋-GB2312" w:hAnsi="CESI小标宋-GB2312" w:eastAsia="CESI小标宋-GB2312" w:cs="CESI小标宋-GB2312"/>
            <w:sz w:val="40"/>
            <w:szCs w:val="40"/>
            <w:u w:val="none"/>
            <w:lang w:val="en-US" w:eastAsia="zh-CN"/>
          </w:rPr>
          <w:t>天门</w:t>
        </w:r>
      </w:ins>
      <w:ins w:id="3" w:author="45008" w:date="2025-01-24T16:08:58Z">
        <w:r>
          <w:rPr>
            <w:rFonts w:hint="eastAsia" w:ascii="CESI小标宋-GB2312" w:hAnsi="CESI小标宋-GB2312" w:eastAsia="CESI小标宋-GB2312" w:cs="CESI小标宋-GB2312"/>
            <w:sz w:val="40"/>
            <w:szCs w:val="40"/>
            <w:u w:val="none"/>
            <w:lang w:val="en-US" w:eastAsia="zh-CN"/>
          </w:rPr>
          <w:t>市</w:t>
        </w:r>
      </w:ins>
      <w:r>
        <w:rPr>
          <w:rFonts w:hint="eastAsia" w:ascii="CESI小标宋-GB2312" w:hAnsi="CESI小标宋-GB2312" w:eastAsia="CESI小标宋-GB2312" w:cs="CESI小标宋-GB2312"/>
          <w:sz w:val="40"/>
          <w:szCs w:val="40"/>
          <w:lang w:val="en-US" w:eastAsia="zh-CN"/>
        </w:rPr>
        <w:t>2024</w:t>
      </w:r>
      <w:r>
        <w:rPr>
          <w:rFonts w:hint="eastAsia" w:ascii="CESI小标宋-GB2312" w:hAnsi="CESI小标宋-GB2312" w:eastAsia="CESI小标宋-GB2312" w:cs="CESI小标宋-GB2312"/>
          <w:sz w:val="40"/>
          <w:szCs w:val="40"/>
        </w:rPr>
        <w:t>年度行政执法统计年报</w:t>
      </w:r>
    </w:p>
    <w:p>
      <w:pPr>
        <w:spacing w:line="580" w:lineRule="exact"/>
        <w:jc w:val="center"/>
        <w:rPr>
          <w:del w:id="5" w:author="旷野" w:date="2025-02-19T15:11:11Z"/>
          <w:rFonts w:hint="default" w:ascii="国标楷体" w:hAnsi="国标楷体" w:eastAsia="国标楷体" w:cs="国标楷体"/>
          <w:sz w:val="24"/>
          <w:szCs w:val="24"/>
          <w:lang w:val="en-US" w:eastAsia="zh-CN"/>
          <w:rPrChange w:id="6" w:author="45008" w:date="2025-01-24T16:10:29Z">
            <w:rPr>
              <w:del w:id="7" w:author="旷野" w:date="2025-02-19T15:11:11Z"/>
              <w:rFonts w:hint="default" w:ascii="国标楷体" w:hAnsi="国标楷体" w:eastAsia="国标楷体" w:cs="国标楷体"/>
              <w:sz w:val="32"/>
              <w:szCs w:val="32"/>
              <w:lang w:val="en-US" w:eastAsia="zh-CN"/>
            </w:rPr>
          </w:rPrChange>
        </w:rPr>
        <w:pPrChange w:id="4" w:author="45008" w:date="2025-01-24T16:10:43Z">
          <w:pPr>
            <w:spacing w:line="580" w:lineRule="exact"/>
            <w:jc w:val="left"/>
          </w:pPr>
        </w:pPrChange>
      </w:pPr>
      <w:del w:id="8" w:author="旷野" w:date="2025-02-19T15:11:11Z">
        <w:r>
          <w:rPr>
            <w:rFonts w:hint="eastAsia" w:ascii="国标楷体" w:hAnsi="国标楷体" w:eastAsia="国标楷体" w:cs="国标楷体"/>
            <w:sz w:val="24"/>
            <w:szCs w:val="24"/>
            <w:lang w:eastAsia="zh-CN"/>
            <w:rPrChange w:id="9" w:author="45008" w:date="2025-01-24T16:10:29Z">
              <w:rPr>
                <w:rFonts w:hint="eastAsia" w:ascii="国标楷体" w:hAnsi="国标楷体" w:eastAsia="国标楷体" w:cs="国标楷体"/>
                <w:sz w:val="32"/>
                <w:szCs w:val="32"/>
                <w:lang w:eastAsia="zh-CN"/>
              </w:rPr>
            </w:rPrChange>
          </w:rPr>
          <w:delText>填报</w:delText>
        </w:r>
      </w:del>
      <w:del w:id="10" w:author="旷野" w:date="2025-02-19T15:11:11Z">
        <w:r>
          <w:rPr>
            <w:rFonts w:hint="eastAsia" w:ascii="国标楷体" w:hAnsi="国标楷体" w:eastAsia="国标楷体" w:cs="国标楷体"/>
            <w:sz w:val="24"/>
            <w:szCs w:val="24"/>
            <w:lang w:eastAsia="zh-CN"/>
            <w:rPrChange w:id="11" w:author="45008" w:date="2025-01-24T16:10:29Z">
              <w:rPr>
                <w:rFonts w:hint="eastAsia" w:ascii="国标楷体" w:hAnsi="国标楷体" w:eastAsia="国标楷体" w:cs="国标楷体"/>
                <w:sz w:val="32"/>
                <w:szCs w:val="32"/>
                <w:lang w:eastAsia="zh-CN"/>
              </w:rPr>
            </w:rPrChange>
          </w:rPr>
          <w:delText>处（</w:delText>
        </w:r>
      </w:del>
      <w:del w:id="12" w:author="旷野" w:date="2025-02-19T15:11:11Z">
        <w:r>
          <w:rPr>
            <w:rFonts w:hint="eastAsia" w:ascii="国标楷体" w:hAnsi="国标楷体" w:eastAsia="国标楷体" w:cs="国标楷体"/>
            <w:sz w:val="24"/>
            <w:szCs w:val="24"/>
            <w:lang w:eastAsia="zh-CN"/>
            <w:rPrChange w:id="13" w:author="45008" w:date="2025-01-24T16:10:29Z">
              <w:rPr>
                <w:rFonts w:hint="eastAsia" w:ascii="国标楷体" w:hAnsi="国标楷体" w:eastAsia="国标楷体" w:cs="国标楷体"/>
                <w:sz w:val="32"/>
                <w:szCs w:val="32"/>
                <w:lang w:eastAsia="zh-CN"/>
              </w:rPr>
            </w:rPrChange>
          </w:rPr>
          <w:delText>科</w:delText>
        </w:r>
      </w:del>
      <w:del w:id="14" w:author="旷野" w:date="2025-02-19T15:11:11Z">
        <w:r>
          <w:rPr>
            <w:rFonts w:hint="eastAsia" w:ascii="国标楷体" w:hAnsi="国标楷体" w:eastAsia="国标楷体" w:cs="国标楷体"/>
            <w:sz w:val="24"/>
            <w:szCs w:val="24"/>
            <w:lang w:eastAsia="zh-CN"/>
            <w:rPrChange w:id="15" w:author="45008" w:date="2025-01-24T16:10:29Z">
              <w:rPr>
                <w:rFonts w:hint="eastAsia" w:ascii="国标楷体" w:hAnsi="国标楷体" w:eastAsia="国标楷体" w:cs="国标楷体"/>
                <w:sz w:val="32"/>
                <w:szCs w:val="32"/>
                <w:lang w:eastAsia="zh-CN"/>
              </w:rPr>
            </w:rPrChange>
          </w:rPr>
          <w:delText>）</w:delText>
        </w:r>
      </w:del>
      <w:del w:id="16" w:author="旷野" w:date="2025-02-19T15:11:11Z">
        <w:r>
          <w:rPr>
            <w:rFonts w:hint="eastAsia" w:ascii="国标楷体" w:hAnsi="国标楷体" w:eastAsia="国标楷体" w:cs="国标楷体"/>
            <w:sz w:val="24"/>
            <w:szCs w:val="24"/>
            <w:lang w:eastAsia="zh-CN"/>
            <w:rPrChange w:id="17" w:author="45008" w:date="2025-01-24T16:10:29Z">
              <w:rPr>
                <w:rFonts w:hint="eastAsia" w:ascii="国标楷体" w:hAnsi="国标楷体" w:eastAsia="国标楷体" w:cs="国标楷体"/>
                <w:sz w:val="32"/>
                <w:szCs w:val="32"/>
                <w:lang w:eastAsia="zh-CN"/>
              </w:rPr>
            </w:rPrChange>
          </w:rPr>
          <w:delText>室：</w:delText>
        </w:r>
      </w:del>
      <w:ins w:id="18" w:author="45008" w:date="2025-01-24T16:10:03Z">
        <w:del w:id="19" w:author="旷野" w:date="2025-02-19T15:11:11Z">
          <w:r>
            <w:rPr>
              <w:rFonts w:hint="eastAsia" w:ascii="国标楷体" w:hAnsi="国标楷体" w:eastAsia="国标楷体" w:cs="国标楷体"/>
              <w:sz w:val="24"/>
              <w:szCs w:val="24"/>
              <w:lang w:val="en-US" w:eastAsia="zh-CN"/>
              <w:rPrChange w:id="20" w:author="45008" w:date="2025-01-24T16:10:29Z">
                <w:rPr>
                  <w:rFonts w:hint="eastAsia" w:ascii="国标楷体" w:hAnsi="国标楷体" w:eastAsia="国标楷体" w:cs="国标楷体"/>
                  <w:sz w:val="32"/>
                  <w:szCs w:val="32"/>
                  <w:lang w:val="en-US" w:eastAsia="zh-CN"/>
                </w:rPr>
              </w:rPrChange>
            </w:rPr>
            <w:delText>行政</w:delText>
          </w:r>
        </w:del>
      </w:ins>
      <w:ins w:id="21" w:author="45008" w:date="2025-01-24T16:10:05Z">
        <w:del w:id="22" w:author="旷野" w:date="2025-02-19T15:11:11Z">
          <w:r>
            <w:rPr>
              <w:rFonts w:hint="eastAsia" w:ascii="国标楷体" w:hAnsi="国标楷体" w:eastAsia="国标楷体" w:cs="国标楷体"/>
              <w:sz w:val="24"/>
              <w:szCs w:val="24"/>
              <w:lang w:val="en-US" w:eastAsia="zh-CN"/>
              <w:rPrChange w:id="23" w:author="45008" w:date="2025-01-24T16:10:29Z">
                <w:rPr>
                  <w:rFonts w:hint="eastAsia" w:ascii="国标楷体" w:hAnsi="国标楷体" w:eastAsia="国标楷体" w:cs="国标楷体"/>
                  <w:sz w:val="32"/>
                  <w:szCs w:val="32"/>
                  <w:lang w:val="en-US" w:eastAsia="zh-CN"/>
                </w:rPr>
              </w:rPrChange>
            </w:rPr>
            <w:delText>执法协调</w:delText>
          </w:r>
        </w:del>
      </w:ins>
      <w:ins w:id="24" w:author="45008" w:date="2025-01-24T16:10:06Z">
        <w:del w:id="25" w:author="旷野" w:date="2025-02-19T15:11:11Z">
          <w:r>
            <w:rPr>
              <w:rFonts w:hint="eastAsia" w:ascii="国标楷体" w:hAnsi="国标楷体" w:eastAsia="国标楷体" w:cs="国标楷体"/>
              <w:sz w:val="24"/>
              <w:szCs w:val="24"/>
              <w:lang w:val="en-US" w:eastAsia="zh-CN"/>
              <w:rPrChange w:id="26" w:author="45008" w:date="2025-01-24T16:10:29Z">
                <w:rPr>
                  <w:rFonts w:hint="eastAsia" w:ascii="国标楷体" w:hAnsi="国标楷体" w:eastAsia="国标楷体" w:cs="国标楷体"/>
                  <w:sz w:val="32"/>
                  <w:szCs w:val="32"/>
                  <w:lang w:val="en-US" w:eastAsia="zh-CN"/>
                </w:rPr>
              </w:rPrChange>
            </w:rPr>
            <w:delText>监督</w:delText>
          </w:r>
        </w:del>
      </w:ins>
      <w:ins w:id="27" w:author="45008" w:date="2025-01-24T16:10:09Z">
        <w:del w:id="28" w:author="旷野" w:date="2025-02-19T15:11:11Z">
          <w:r>
            <w:rPr>
              <w:rFonts w:hint="eastAsia" w:ascii="国标楷体" w:hAnsi="国标楷体" w:eastAsia="国标楷体" w:cs="国标楷体"/>
              <w:sz w:val="24"/>
              <w:szCs w:val="24"/>
              <w:lang w:val="en-US" w:eastAsia="zh-CN"/>
              <w:rPrChange w:id="29" w:author="45008" w:date="2025-01-24T16:10:29Z">
                <w:rPr>
                  <w:rFonts w:hint="eastAsia" w:ascii="国标楷体" w:hAnsi="国标楷体" w:eastAsia="国标楷体" w:cs="国标楷体"/>
                  <w:sz w:val="32"/>
                  <w:szCs w:val="32"/>
                  <w:lang w:val="en-US" w:eastAsia="zh-CN"/>
                </w:rPr>
              </w:rPrChange>
            </w:rPr>
            <w:delText>科</w:delText>
          </w:r>
        </w:del>
      </w:ins>
      <w:del w:id="30" w:author="旷野" w:date="2025-02-19T15:11:11Z">
        <w:r>
          <w:rPr>
            <w:rFonts w:hint="eastAsia" w:ascii="国标楷体" w:hAnsi="国标楷体" w:eastAsia="国标楷体" w:cs="国标楷体"/>
            <w:sz w:val="24"/>
            <w:szCs w:val="24"/>
            <w:lang w:val="en-US" w:eastAsia="zh-CN"/>
            <w:rPrChange w:id="31" w:author="45008" w:date="2025-01-24T16:10:29Z">
              <w:rPr>
                <w:rFonts w:hint="eastAsia" w:ascii="国标楷体" w:hAnsi="国标楷体" w:eastAsia="国标楷体" w:cs="国标楷体"/>
                <w:sz w:val="32"/>
                <w:szCs w:val="32"/>
                <w:lang w:val="en-US" w:eastAsia="zh-CN"/>
              </w:rPr>
            </w:rPrChange>
          </w:rPr>
          <w:delText xml:space="preserve">     </w:delText>
        </w:r>
      </w:del>
      <w:del w:id="32" w:author="旷野" w:date="2025-02-19T15:11:11Z">
        <w:r>
          <w:rPr>
            <w:rFonts w:hint="eastAsia" w:ascii="国标楷体" w:hAnsi="国标楷体" w:eastAsia="国标楷体" w:cs="国标楷体"/>
            <w:sz w:val="24"/>
            <w:szCs w:val="24"/>
            <w:lang w:eastAsia="zh-CN"/>
            <w:rPrChange w:id="33" w:author="45008" w:date="2025-01-24T16:10:29Z">
              <w:rPr>
                <w:rFonts w:hint="eastAsia" w:ascii="国标楷体" w:hAnsi="国标楷体" w:eastAsia="国标楷体" w:cs="国标楷体"/>
                <w:sz w:val="32"/>
                <w:szCs w:val="32"/>
                <w:lang w:eastAsia="zh-CN"/>
              </w:rPr>
            </w:rPrChange>
          </w:rPr>
          <w:delText>填报人：</w:delText>
        </w:r>
      </w:del>
      <w:del w:id="34" w:author="旷野" w:date="2025-02-19T15:11:11Z">
        <w:r>
          <w:rPr>
            <w:rFonts w:hint="default" w:ascii="国标楷体" w:hAnsi="国标楷体" w:eastAsia="国标楷体" w:cs="国标楷体"/>
            <w:sz w:val="24"/>
            <w:szCs w:val="24"/>
            <w:lang w:val="en-US" w:eastAsia="zh-CN"/>
            <w:rPrChange w:id="35" w:author="45008" w:date="2025-01-24T16:10:29Z">
              <w:rPr>
                <w:rFonts w:hint="default" w:ascii="国标楷体" w:hAnsi="国标楷体" w:eastAsia="国标楷体" w:cs="国标楷体"/>
                <w:sz w:val="32"/>
                <w:szCs w:val="32"/>
                <w:lang w:val="en-US" w:eastAsia="zh-CN"/>
              </w:rPr>
            </w:rPrChange>
          </w:rPr>
          <w:delText xml:space="preserve">      </w:delText>
        </w:r>
      </w:del>
      <w:ins w:id="36" w:author="45008" w:date="2025-01-24T16:10:12Z">
        <w:del w:id="37" w:author="旷野" w:date="2025-02-19T15:11:11Z">
          <w:r>
            <w:rPr>
              <w:rFonts w:hint="eastAsia" w:ascii="国标楷体" w:hAnsi="国标楷体" w:eastAsia="国标楷体" w:cs="国标楷体"/>
              <w:sz w:val="24"/>
              <w:szCs w:val="24"/>
              <w:lang w:val="en-US" w:eastAsia="zh-CN"/>
              <w:rPrChange w:id="38" w:author="45008" w:date="2025-01-24T16:10:29Z">
                <w:rPr>
                  <w:rFonts w:hint="eastAsia" w:ascii="国标楷体" w:hAnsi="国标楷体" w:eastAsia="国标楷体" w:cs="国标楷体"/>
                  <w:sz w:val="32"/>
                  <w:szCs w:val="32"/>
                  <w:lang w:val="en-US" w:eastAsia="zh-CN"/>
                </w:rPr>
              </w:rPrChange>
            </w:rPr>
            <w:delText>陈飞</w:delText>
          </w:r>
        </w:del>
      </w:ins>
      <w:del w:id="39" w:author="旷野" w:date="2025-02-19T15:11:11Z">
        <w:r>
          <w:rPr>
            <w:rFonts w:hint="eastAsia" w:ascii="国标楷体" w:hAnsi="国标楷体" w:eastAsia="国标楷体" w:cs="国标楷体"/>
            <w:sz w:val="24"/>
            <w:szCs w:val="24"/>
            <w:lang w:val="en-US" w:eastAsia="zh-CN"/>
            <w:rPrChange w:id="40" w:author="45008" w:date="2025-01-24T16:10:29Z">
              <w:rPr>
                <w:rFonts w:hint="eastAsia" w:ascii="国标楷体" w:hAnsi="国标楷体" w:eastAsia="国标楷体" w:cs="国标楷体"/>
                <w:sz w:val="32"/>
                <w:szCs w:val="32"/>
                <w:lang w:val="en-US" w:eastAsia="zh-CN"/>
              </w:rPr>
            </w:rPrChange>
          </w:rPr>
          <w:delText xml:space="preserve">     </w:delText>
        </w:r>
      </w:del>
      <w:del w:id="41" w:author="旷野" w:date="2025-02-19T15:11:11Z">
        <w:r>
          <w:rPr>
            <w:rFonts w:hint="eastAsia" w:ascii="国标楷体" w:hAnsi="国标楷体" w:eastAsia="国标楷体" w:cs="国标楷体"/>
            <w:sz w:val="24"/>
            <w:szCs w:val="24"/>
            <w:lang w:val="en-US" w:eastAsia="zh-CN"/>
            <w:rPrChange w:id="42" w:author="45008" w:date="2025-01-24T16:10:29Z">
              <w:rPr>
                <w:rFonts w:hint="eastAsia" w:ascii="国标楷体" w:hAnsi="国标楷体" w:eastAsia="国标楷体" w:cs="国标楷体"/>
                <w:sz w:val="32"/>
                <w:szCs w:val="32"/>
                <w:lang w:val="en-US" w:eastAsia="zh-CN"/>
              </w:rPr>
            </w:rPrChange>
          </w:rPr>
          <w:delText xml:space="preserve"> </w:delText>
        </w:r>
      </w:del>
      <w:del w:id="43" w:author="旷野" w:date="2025-02-19T15:11:11Z">
        <w:r>
          <w:rPr>
            <w:rFonts w:hint="eastAsia" w:ascii="国标楷体" w:hAnsi="国标楷体" w:eastAsia="国标楷体" w:cs="国标楷体"/>
            <w:sz w:val="24"/>
            <w:szCs w:val="24"/>
            <w:lang w:val="en-US" w:eastAsia="zh-CN"/>
            <w:rPrChange w:id="44" w:author="45008" w:date="2025-01-24T16:10:29Z">
              <w:rPr>
                <w:rFonts w:hint="eastAsia" w:ascii="国标楷体" w:hAnsi="国标楷体" w:eastAsia="国标楷体" w:cs="国标楷体"/>
                <w:sz w:val="32"/>
                <w:szCs w:val="32"/>
                <w:lang w:val="en-US" w:eastAsia="zh-CN"/>
              </w:rPr>
            </w:rPrChange>
          </w:rPr>
          <w:delText xml:space="preserve"> </w:delText>
        </w:r>
      </w:del>
      <w:del w:id="45" w:author="旷野" w:date="2025-02-19T15:11:11Z">
        <w:r>
          <w:rPr>
            <w:rFonts w:hint="eastAsia" w:ascii="国标楷体" w:hAnsi="国标楷体" w:eastAsia="国标楷体" w:cs="国标楷体"/>
            <w:sz w:val="24"/>
            <w:szCs w:val="24"/>
            <w:lang w:val="en-US" w:eastAsia="zh-CN"/>
            <w:rPrChange w:id="46" w:author="45008" w:date="2025-01-24T16:10:29Z">
              <w:rPr>
                <w:rFonts w:hint="eastAsia" w:ascii="国标楷体" w:hAnsi="国标楷体" w:eastAsia="国标楷体" w:cs="国标楷体"/>
                <w:sz w:val="32"/>
                <w:szCs w:val="32"/>
                <w:lang w:val="en-US" w:eastAsia="zh-CN"/>
              </w:rPr>
            </w:rPrChange>
          </w:rPr>
          <w:delText xml:space="preserve"> </w:delText>
        </w:r>
      </w:del>
      <w:del w:id="47" w:author="旷野" w:date="2025-02-19T15:11:11Z">
        <w:r>
          <w:rPr>
            <w:rFonts w:hint="eastAsia" w:ascii="国标楷体" w:hAnsi="国标楷体" w:eastAsia="国标楷体" w:cs="国标楷体"/>
            <w:sz w:val="24"/>
            <w:szCs w:val="24"/>
            <w:lang w:val="en-US" w:eastAsia="zh-CN"/>
            <w:rPrChange w:id="48" w:author="45008" w:date="2025-01-24T16:10:29Z">
              <w:rPr>
                <w:rFonts w:hint="eastAsia" w:ascii="国标楷体" w:hAnsi="国标楷体" w:eastAsia="国标楷体" w:cs="国标楷体"/>
                <w:sz w:val="32"/>
                <w:szCs w:val="32"/>
                <w:lang w:val="en-US" w:eastAsia="zh-CN"/>
              </w:rPr>
            </w:rPrChange>
          </w:rPr>
          <w:delText>联系方式：</w:delText>
        </w:r>
      </w:del>
      <w:ins w:id="49" w:author="45008" w:date="2025-01-24T16:10:16Z">
        <w:del w:id="50" w:author="旷野" w:date="2025-02-19T15:11:11Z">
          <w:r>
            <w:rPr>
              <w:rFonts w:hint="eastAsia" w:ascii="国标楷体" w:hAnsi="国标楷体" w:eastAsia="国标楷体" w:cs="国标楷体"/>
              <w:sz w:val="24"/>
              <w:szCs w:val="24"/>
              <w:lang w:val="en-US" w:eastAsia="zh-CN"/>
              <w:rPrChange w:id="51" w:author="45008" w:date="2025-01-24T16:10:29Z">
                <w:rPr>
                  <w:rFonts w:hint="eastAsia" w:ascii="国标楷体" w:hAnsi="国标楷体" w:eastAsia="国标楷体" w:cs="国标楷体"/>
                  <w:sz w:val="32"/>
                  <w:szCs w:val="32"/>
                  <w:lang w:val="en-US" w:eastAsia="zh-CN"/>
                </w:rPr>
              </w:rPrChange>
            </w:rPr>
            <w:delText>1</w:delText>
          </w:r>
        </w:del>
      </w:ins>
      <w:ins w:id="52" w:author="45008" w:date="2025-01-24T16:10:17Z">
        <w:del w:id="53" w:author="旷野" w:date="2025-02-19T15:11:11Z">
          <w:r>
            <w:rPr>
              <w:rFonts w:hint="eastAsia" w:ascii="国标楷体" w:hAnsi="国标楷体" w:eastAsia="国标楷体" w:cs="国标楷体"/>
              <w:sz w:val="24"/>
              <w:szCs w:val="24"/>
              <w:lang w:val="en-US" w:eastAsia="zh-CN"/>
              <w:rPrChange w:id="54" w:author="45008" w:date="2025-01-24T16:10:29Z">
                <w:rPr>
                  <w:rFonts w:hint="eastAsia" w:ascii="国标楷体" w:hAnsi="国标楷体" w:eastAsia="国标楷体" w:cs="国标楷体"/>
                  <w:sz w:val="32"/>
                  <w:szCs w:val="32"/>
                  <w:lang w:val="en-US" w:eastAsia="zh-CN"/>
                </w:rPr>
              </w:rPrChange>
            </w:rPr>
            <w:delText>86</w:delText>
          </w:r>
        </w:del>
      </w:ins>
      <w:ins w:id="55" w:author="45008" w:date="2025-01-24T16:10:18Z">
        <w:del w:id="56" w:author="旷野" w:date="2025-02-19T15:11:11Z">
          <w:r>
            <w:rPr>
              <w:rFonts w:hint="eastAsia" w:ascii="国标楷体" w:hAnsi="国标楷体" w:eastAsia="国标楷体" w:cs="国标楷体"/>
              <w:sz w:val="24"/>
              <w:szCs w:val="24"/>
              <w:lang w:val="en-US" w:eastAsia="zh-CN"/>
              <w:rPrChange w:id="57" w:author="45008" w:date="2025-01-24T16:10:29Z">
                <w:rPr>
                  <w:rFonts w:hint="eastAsia" w:ascii="国标楷体" w:hAnsi="国标楷体" w:eastAsia="国标楷体" w:cs="国标楷体"/>
                  <w:sz w:val="32"/>
                  <w:szCs w:val="32"/>
                  <w:lang w:val="en-US" w:eastAsia="zh-CN"/>
                </w:rPr>
              </w:rPrChange>
            </w:rPr>
            <w:delText>963</w:delText>
          </w:r>
        </w:del>
      </w:ins>
      <w:ins w:id="58" w:author="45008" w:date="2025-01-24T16:10:19Z">
        <w:del w:id="59" w:author="旷野" w:date="2025-02-19T15:11:11Z">
          <w:r>
            <w:rPr>
              <w:rFonts w:hint="eastAsia" w:ascii="国标楷体" w:hAnsi="国标楷体" w:eastAsia="国标楷体" w:cs="国标楷体"/>
              <w:sz w:val="24"/>
              <w:szCs w:val="24"/>
              <w:lang w:val="en-US" w:eastAsia="zh-CN"/>
              <w:rPrChange w:id="60" w:author="45008" w:date="2025-01-24T16:10:29Z">
                <w:rPr>
                  <w:rFonts w:hint="eastAsia" w:ascii="国标楷体" w:hAnsi="国标楷体" w:eastAsia="国标楷体" w:cs="国标楷体"/>
                  <w:sz w:val="32"/>
                  <w:szCs w:val="32"/>
                  <w:lang w:val="en-US" w:eastAsia="zh-CN"/>
                </w:rPr>
              </w:rPrChange>
            </w:rPr>
            <w:delText>01</w:delText>
          </w:r>
        </w:del>
      </w:ins>
      <w:ins w:id="61" w:author="45008" w:date="2025-01-24T16:10:23Z">
        <w:del w:id="62" w:author="旷野" w:date="2025-02-19T15:11:11Z">
          <w:r>
            <w:rPr>
              <w:rFonts w:hint="eastAsia" w:ascii="国标楷体" w:hAnsi="国标楷体" w:eastAsia="国标楷体" w:cs="国标楷体"/>
              <w:sz w:val="24"/>
              <w:szCs w:val="24"/>
              <w:lang w:val="en-US" w:eastAsia="zh-CN"/>
              <w:rPrChange w:id="63" w:author="45008" w:date="2025-01-24T16:10:29Z">
                <w:rPr>
                  <w:rFonts w:hint="eastAsia" w:ascii="国标楷体" w:hAnsi="国标楷体" w:eastAsia="国标楷体" w:cs="国标楷体"/>
                  <w:sz w:val="32"/>
                  <w:szCs w:val="32"/>
                  <w:lang w:val="en-US" w:eastAsia="zh-CN"/>
                </w:rPr>
              </w:rPrChange>
            </w:rPr>
            <w:delText>0</w:delText>
          </w:r>
        </w:del>
      </w:ins>
      <w:ins w:id="64" w:author="45008" w:date="2025-01-24T16:10:19Z">
        <w:del w:id="65" w:author="旷野" w:date="2025-02-19T15:11:11Z">
          <w:r>
            <w:rPr>
              <w:rFonts w:hint="eastAsia" w:ascii="国标楷体" w:hAnsi="国标楷体" w:eastAsia="国标楷体" w:cs="国标楷体"/>
              <w:sz w:val="24"/>
              <w:szCs w:val="24"/>
              <w:lang w:val="en-US" w:eastAsia="zh-CN"/>
              <w:rPrChange w:id="66" w:author="45008" w:date="2025-01-24T16:10:29Z">
                <w:rPr>
                  <w:rFonts w:hint="eastAsia" w:ascii="国标楷体" w:hAnsi="国标楷体" w:eastAsia="国标楷体" w:cs="国标楷体"/>
                  <w:sz w:val="32"/>
                  <w:szCs w:val="32"/>
                  <w:lang w:val="en-US" w:eastAsia="zh-CN"/>
                </w:rPr>
              </w:rPrChange>
            </w:rPr>
            <w:delText>35</w:delText>
          </w:r>
        </w:del>
      </w:ins>
    </w:p>
    <w:p>
      <w:pPr>
        <w:spacing w:line="580" w:lineRule="exact"/>
        <w:rPr>
          <w:rFonts w:hint="eastAsia" w:ascii="CESI仿宋-GB2312" w:hAnsi="CESI仿宋-GB2312" w:eastAsia="CESI仿宋-GB2312" w:cs="CESI仿宋-GB2312"/>
          <w:b/>
          <w:bCs/>
          <w:sz w:val="36"/>
          <w:szCs w:val="36"/>
        </w:rPr>
      </w:pPr>
    </w:p>
    <w:p>
      <w:pPr>
        <w:numPr>
          <w:ilvl w:val="0"/>
          <w:numId w:val="2"/>
        </w:numPr>
        <w:spacing w:line="580" w:lineRule="exact"/>
        <w:ind w:firstLine="624" w:firstLineChars="20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行政执法主体概况</w:t>
      </w:r>
    </w:p>
    <w:tbl>
      <w:tblPr>
        <w:tblStyle w:val="8"/>
        <w:tblpPr w:leftFromText="180" w:rightFromText="180" w:vertAnchor="text" w:horzAnchor="page" w:tblpX="1361" w:tblpY="307"/>
        <w:tblOverlap w:val="never"/>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4"/>
        <w:gridCol w:w="1013"/>
        <w:gridCol w:w="740"/>
        <w:gridCol w:w="902"/>
        <w:gridCol w:w="825"/>
        <w:gridCol w:w="1005"/>
        <w:gridCol w:w="706"/>
        <w:gridCol w:w="857"/>
        <w:gridCol w:w="909"/>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9440" w:type="dxa"/>
            <w:gridSpan w:val="10"/>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行政执法主体基本信息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374"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单位</w:t>
            </w:r>
          </w:p>
        </w:tc>
        <w:tc>
          <w:tcPr>
            <w:tcW w:w="1013"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行政机关</w:t>
            </w:r>
          </w:p>
        </w:tc>
        <w:tc>
          <w:tcPr>
            <w:tcW w:w="7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授权组织</w:t>
            </w:r>
          </w:p>
        </w:tc>
        <w:tc>
          <w:tcPr>
            <w:tcW w:w="902"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受委托组织</w:t>
            </w:r>
          </w:p>
        </w:tc>
        <w:tc>
          <w:tcPr>
            <w:tcW w:w="8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内设法制机构（个）</w:t>
            </w:r>
          </w:p>
        </w:tc>
        <w:tc>
          <w:tcPr>
            <w:tcW w:w="1005"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内设行政执法机构（个）</w:t>
            </w:r>
          </w:p>
        </w:tc>
        <w:tc>
          <w:tcPr>
            <w:tcW w:w="706"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行政执法人员</w:t>
            </w:r>
          </w:p>
        </w:tc>
        <w:tc>
          <w:tcPr>
            <w:tcW w:w="857"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持证行政执法人员</w:t>
            </w:r>
          </w:p>
        </w:tc>
        <w:tc>
          <w:tcPr>
            <w:tcW w:w="909"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rPr>
            </w:pPr>
            <w:r>
              <w:rPr>
                <w:rFonts w:hint="eastAsia" w:ascii="仿宋_GB2312" w:hAnsi="仿宋_GB2312" w:eastAsia="仿宋_GB2312" w:cs="仿宋_GB2312"/>
                <w:b/>
                <w:bCs/>
                <w:sz w:val="21"/>
                <w:szCs w:val="21"/>
                <w:vertAlign w:val="baseline"/>
                <w:lang w:eastAsia="zh-CN"/>
              </w:rPr>
              <w:t>行政执法监督人员</w:t>
            </w:r>
          </w:p>
        </w:tc>
        <w:tc>
          <w:tcPr>
            <w:tcW w:w="1109"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持证行政执法监督人员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374"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仿宋_GB2312" w:hAnsi="仿宋_GB2312" w:eastAsia="仿宋_GB2312" w:cs="仿宋_GB2312"/>
                <w:b/>
                <w:bCs/>
                <w:sz w:val="21"/>
                <w:szCs w:val="21"/>
                <w:vertAlign w:val="baseline"/>
                <w:lang w:val="en-US" w:eastAsia="zh-CN"/>
              </w:rPr>
            </w:pPr>
            <w:ins w:id="67" w:author="45008" w:date="2025-01-24T16:10:53Z">
              <w:r>
                <w:rPr>
                  <w:rFonts w:hint="eastAsia" w:ascii="仿宋_GB2312" w:hAnsi="仿宋_GB2312" w:eastAsia="仿宋_GB2312" w:cs="仿宋_GB2312"/>
                  <w:b/>
                  <w:bCs/>
                  <w:sz w:val="21"/>
                  <w:szCs w:val="21"/>
                  <w:vertAlign w:val="baseline"/>
                  <w:lang w:val="en-US" w:eastAsia="zh-CN"/>
                </w:rPr>
                <w:t>天门</w:t>
              </w:r>
            </w:ins>
            <w:ins w:id="68" w:author="45008" w:date="2025-01-24T16:10:54Z">
              <w:r>
                <w:rPr>
                  <w:rFonts w:hint="eastAsia" w:ascii="仿宋_GB2312" w:hAnsi="仿宋_GB2312" w:eastAsia="仿宋_GB2312" w:cs="仿宋_GB2312"/>
                  <w:b/>
                  <w:bCs/>
                  <w:sz w:val="21"/>
                  <w:szCs w:val="21"/>
                  <w:vertAlign w:val="baseline"/>
                  <w:lang w:val="en-US" w:eastAsia="zh-CN"/>
                </w:rPr>
                <w:t>市</w:t>
              </w:r>
            </w:ins>
          </w:p>
        </w:tc>
        <w:tc>
          <w:tcPr>
            <w:tcW w:w="1013"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仿宋_GB2312" w:hAnsi="仿宋_GB2312" w:eastAsia="仿宋_GB2312" w:cs="仿宋_GB2312"/>
                <w:b/>
                <w:bCs/>
                <w:sz w:val="21"/>
                <w:szCs w:val="21"/>
                <w:vertAlign w:val="baseline"/>
                <w:lang w:val="en-US" w:eastAsia="zh-CN"/>
              </w:rPr>
            </w:pPr>
            <w:ins w:id="69" w:author="45008" w:date="2025-01-25T17:09:21Z">
              <w:r>
                <w:rPr>
                  <w:rFonts w:hint="eastAsia" w:ascii="仿宋_GB2312" w:hAnsi="仿宋_GB2312" w:eastAsia="仿宋_GB2312" w:cs="仿宋_GB2312"/>
                  <w:b/>
                  <w:bCs/>
                  <w:sz w:val="21"/>
                  <w:szCs w:val="21"/>
                  <w:vertAlign w:val="baseline"/>
                  <w:lang w:val="en-US" w:eastAsia="zh-CN"/>
                </w:rPr>
                <w:t>5</w:t>
              </w:r>
            </w:ins>
            <w:ins w:id="70" w:author="45008" w:date="2025-01-25T19:18:13Z">
              <w:r>
                <w:rPr>
                  <w:rFonts w:hint="eastAsia" w:ascii="仿宋_GB2312" w:hAnsi="仿宋_GB2312" w:eastAsia="仿宋_GB2312" w:cs="仿宋_GB2312"/>
                  <w:b/>
                  <w:bCs/>
                  <w:sz w:val="21"/>
                  <w:szCs w:val="21"/>
                  <w:vertAlign w:val="baseline"/>
                  <w:lang w:val="en-US" w:eastAsia="zh-CN"/>
                </w:rPr>
                <w:t>4</w:t>
              </w:r>
            </w:ins>
          </w:p>
        </w:tc>
        <w:tc>
          <w:tcPr>
            <w:tcW w:w="7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仿宋_GB2312" w:hAnsi="仿宋_GB2312" w:eastAsia="仿宋_GB2312" w:cs="仿宋_GB2312"/>
                <w:b/>
                <w:bCs/>
                <w:sz w:val="21"/>
                <w:szCs w:val="21"/>
                <w:vertAlign w:val="baseline"/>
                <w:lang w:val="en-US" w:eastAsia="zh-CN"/>
              </w:rPr>
            </w:pPr>
            <w:ins w:id="71" w:author="45008" w:date="2025-01-25T18:00:53Z">
              <w:r>
                <w:rPr>
                  <w:rFonts w:hint="eastAsia" w:ascii="仿宋_GB2312" w:hAnsi="仿宋_GB2312" w:eastAsia="仿宋_GB2312" w:cs="仿宋_GB2312"/>
                  <w:b/>
                  <w:bCs/>
                  <w:sz w:val="21"/>
                  <w:szCs w:val="21"/>
                  <w:vertAlign w:val="baseline"/>
                  <w:lang w:val="en-US" w:eastAsia="zh-CN"/>
                </w:rPr>
                <w:t>1</w:t>
              </w:r>
            </w:ins>
            <w:ins w:id="72" w:author="45008" w:date="2025-01-25T18:00:54Z">
              <w:r>
                <w:rPr>
                  <w:rFonts w:hint="eastAsia" w:ascii="仿宋_GB2312" w:hAnsi="仿宋_GB2312" w:eastAsia="仿宋_GB2312" w:cs="仿宋_GB2312"/>
                  <w:b/>
                  <w:bCs/>
                  <w:sz w:val="21"/>
                  <w:szCs w:val="21"/>
                  <w:vertAlign w:val="baseline"/>
                  <w:lang w:val="en-US" w:eastAsia="zh-CN"/>
                </w:rPr>
                <w:t>2</w:t>
              </w:r>
            </w:ins>
          </w:p>
        </w:tc>
        <w:tc>
          <w:tcPr>
            <w:tcW w:w="902"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仿宋_GB2312" w:hAnsi="仿宋_GB2312" w:eastAsia="仿宋_GB2312" w:cs="仿宋_GB2312"/>
                <w:b/>
                <w:bCs/>
                <w:sz w:val="21"/>
                <w:szCs w:val="21"/>
                <w:vertAlign w:val="baseline"/>
                <w:lang w:val="en-US" w:eastAsia="zh-CN"/>
              </w:rPr>
            </w:pPr>
            <w:ins w:id="73" w:author="45008" w:date="2025-01-25T18:01:13Z">
              <w:r>
                <w:rPr>
                  <w:rFonts w:hint="eastAsia" w:ascii="仿宋_GB2312" w:hAnsi="仿宋_GB2312" w:eastAsia="仿宋_GB2312" w:cs="仿宋_GB2312"/>
                  <w:b/>
                  <w:bCs/>
                  <w:sz w:val="21"/>
                  <w:szCs w:val="21"/>
                  <w:vertAlign w:val="baseline"/>
                  <w:lang w:val="en-US" w:eastAsia="zh-CN"/>
                </w:rPr>
                <w:t>5</w:t>
              </w:r>
            </w:ins>
            <w:ins w:id="74" w:author="45008" w:date="2025-01-25T18:01:14Z">
              <w:r>
                <w:rPr>
                  <w:rFonts w:hint="eastAsia" w:ascii="仿宋_GB2312" w:hAnsi="仿宋_GB2312" w:eastAsia="仿宋_GB2312" w:cs="仿宋_GB2312"/>
                  <w:b/>
                  <w:bCs/>
                  <w:sz w:val="21"/>
                  <w:szCs w:val="21"/>
                  <w:vertAlign w:val="baseline"/>
                  <w:lang w:val="en-US" w:eastAsia="zh-CN"/>
                </w:rPr>
                <w:t>6</w:t>
              </w:r>
            </w:ins>
          </w:p>
        </w:tc>
        <w:tc>
          <w:tcPr>
            <w:tcW w:w="8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仿宋_GB2312" w:hAnsi="仿宋_GB2312" w:eastAsia="仿宋_GB2312" w:cs="仿宋_GB2312"/>
                <w:b/>
                <w:bCs/>
                <w:sz w:val="21"/>
                <w:szCs w:val="21"/>
                <w:vertAlign w:val="baseline"/>
                <w:lang w:val="en-US" w:eastAsia="zh-CN"/>
              </w:rPr>
            </w:pPr>
            <w:ins w:id="75" w:author="45008" w:date="2025-01-25T18:01:53Z">
              <w:r>
                <w:rPr>
                  <w:rFonts w:hint="eastAsia" w:ascii="仿宋_GB2312" w:hAnsi="仿宋_GB2312" w:eastAsia="仿宋_GB2312" w:cs="仿宋_GB2312"/>
                  <w:b/>
                  <w:bCs/>
                  <w:sz w:val="21"/>
                  <w:szCs w:val="21"/>
                  <w:vertAlign w:val="baseline"/>
                  <w:lang w:val="en-US" w:eastAsia="zh-CN"/>
                </w:rPr>
                <w:t>2</w:t>
              </w:r>
            </w:ins>
            <w:ins w:id="76" w:author="45008" w:date="2025-01-25T18:07:16Z">
              <w:r>
                <w:rPr>
                  <w:rFonts w:hint="eastAsia" w:ascii="仿宋_GB2312" w:hAnsi="仿宋_GB2312" w:eastAsia="仿宋_GB2312" w:cs="仿宋_GB2312"/>
                  <w:b/>
                  <w:bCs/>
                  <w:sz w:val="21"/>
                  <w:szCs w:val="21"/>
                  <w:vertAlign w:val="baseline"/>
                  <w:lang w:val="en-US" w:eastAsia="zh-CN"/>
                </w:rPr>
                <w:t>3</w:t>
              </w:r>
            </w:ins>
          </w:p>
        </w:tc>
        <w:tc>
          <w:tcPr>
            <w:tcW w:w="1005"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仿宋_GB2312" w:hAnsi="仿宋_GB2312" w:eastAsia="仿宋_GB2312" w:cs="仿宋_GB2312"/>
                <w:b/>
                <w:bCs/>
                <w:sz w:val="21"/>
                <w:szCs w:val="21"/>
                <w:vertAlign w:val="baseline"/>
                <w:lang w:val="en-US" w:eastAsia="zh-CN"/>
              </w:rPr>
            </w:pPr>
            <w:ins w:id="77" w:author="45008" w:date="2025-01-25T18:02:12Z">
              <w:r>
                <w:rPr>
                  <w:rFonts w:hint="eastAsia" w:ascii="仿宋_GB2312" w:hAnsi="仿宋_GB2312" w:eastAsia="仿宋_GB2312" w:cs="仿宋_GB2312"/>
                  <w:b/>
                  <w:bCs/>
                  <w:sz w:val="21"/>
                  <w:szCs w:val="21"/>
                  <w:vertAlign w:val="baseline"/>
                  <w:lang w:val="en-US" w:eastAsia="zh-CN"/>
                </w:rPr>
                <w:t>7</w:t>
              </w:r>
            </w:ins>
            <w:ins w:id="78" w:author="45008" w:date="2025-01-25T18:07:31Z">
              <w:r>
                <w:rPr>
                  <w:rFonts w:hint="eastAsia" w:ascii="仿宋_GB2312" w:hAnsi="仿宋_GB2312" w:eastAsia="仿宋_GB2312" w:cs="仿宋_GB2312"/>
                  <w:b/>
                  <w:bCs/>
                  <w:sz w:val="21"/>
                  <w:szCs w:val="21"/>
                  <w:vertAlign w:val="baseline"/>
                  <w:lang w:val="en-US" w:eastAsia="zh-CN"/>
                </w:rPr>
                <w:t>9</w:t>
              </w:r>
            </w:ins>
          </w:p>
        </w:tc>
        <w:tc>
          <w:tcPr>
            <w:tcW w:w="706"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仿宋_GB2312" w:hAnsi="仿宋_GB2312" w:eastAsia="仿宋_GB2312" w:cs="仿宋_GB2312"/>
                <w:b/>
                <w:bCs/>
                <w:sz w:val="21"/>
                <w:szCs w:val="21"/>
                <w:vertAlign w:val="baseline"/>
                <w:lang w:val="en-US" w:eastAsia="zh-CN"/>
              </w:rPr>
            </w:pPr>
            <w:ins w:id="79" w:author="45008" w:date="2025-01-25T18:03:14Z">
              <w:r>
                <w:rPr>
                  <w:rFonts w:hint="eastAsia" w:ascii="仿宋_GB2312" w:hAnsi="仿宋_GB2312" w:eastAsia="仿宋_GB2312" w:cs="仿宋_GB2312"/>
                  <w:b/>
                  <w:bCs/>
                  <w:sz w:val="21"/>
                  <w:szCs w:val="21"/>
                  <w:vertAlign w:val="baseline"/>
                  <w:lang w:val="en-US" w:eastAsia="zh-CN"/>
                </w:rPr>
                <w:t>30</w:t>
              </w:r>
            </w:ins>
            <w:ins w:id="80" w:author="45008" w:date="2025-01-25T18:03:15Z">
              <w:r>
                <w:rPr>
                  <w:rFonts w:hint="eastAsia" w:ascii="仿宋_GB2312" w:hAnsi="仿宋_GB2312" w:eastAsia="仿宋_GB2312" w:cs="仿宋_GB2312"/>
                  <w:b/>
                  <w:bCs/>
                  <w:sz w:val="21"/>
                  <w:szCs w:val="21"/>
                  <w:vertAlign w:val="baseline"/>
                  <w:lang w:val="en-US" w:eastAsia="zh-CN"/>
                </w:rPr>
                <w:t>51</w:t>
              </w:r>
            </w:ins>
          </w:p>
        </w:tc>
        <w:tc>
          <w:tcPr>
            <w:tcW w:w="857"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仿宋_GB2312" w:hAnsi="仿宋_GB2312" w:eastAsia="仿宋_GB2312" w:cs="仿宋_GB2312"/>
                <w:b/>
                <w:bCs/>
                <w:sz w:val="21"/>
                <w:szCs w:val="21"/>
                <w:vertAlign w:val="baseline"/>
                <w:lang w:val="en-US" w:eastAsia="zh-CN"/>
              </w:rPr>
            </w:pPr>
            <w:ins w:id="81" w:author="45008" w:date="2025-01-25T18:04:15Z">
              <w:r>
                <w:rPr>
                  <w:rFonts w:hint="eastAsia" w:ascii="仿宋_GB2312" w:hAnsi="仿宋_GB2312" w:eastAsia="仿宋_GB2312" w:cs="仿宋_GB2312"/>
                  <w:b/>
                  <w:bCs/>
                  <w:sz w:val="21"/>
                  <w:szCs w:val="21"/>
                  <w:vertAlign w:val="baseline"/>
                  <w:lang w:val="en-US" w:eastAsia="zh-CN"/>
                </w:rPr>
                <w:t>299</w:t>
              </w:r>
            </w:ins>
            <w:ins w:id="82" w:author="45008" w:date="2025-01-25T18:04:16Z">
              <w:r>
                <w:rPr>
                  <w:rFonts w:hint="eastAsia" w:ascii="仿宋_GB2312" w:hAnsi="仿宋_GB2312" w:eastAsia="仿宋_GB2312" w:cs="仿宋_GB2312"/>
                  <w:b/>
                  <w:bCs/>
                  <w:sz w:val="21"/>
                  <w:szCs w:val="21"/>
                  <w:vertAlign w:val="baseline"/>
                  <w:lang w:val="en-US" w:eastAsia="zh-CN"/>
                </w:rPr>
                <w:t>5</w:t>
              </w:r>
            </w:ins>
          </w:p>
        </w:tc>
        <w:tc>
          <w:tcPr>
            <w:tcW w:w="909"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仿宋_GB2312" w:hAnsi="仿宋_GB2312" w:eastAsia="仿宋_GB2312" w:cs="仿宋_GB2312"/>
                <w:b/>
                <w:bCs/>
                <w:sz w:val="21"/>
                <w:szCs w:val="21"/>
                <w:vertAlign w:val="baseline"/>
                <w:lang w:val="en-US" w:eastAsia="zh-CN"/>
              </w:rPr>
            </w:pPr>
            <w:ins w:id="83" w:author="45008" w:date="2025-01-25T18:04:48Z">
              <w:r>
                <w:rPr>
                  <w:rFonts w:hint="eastAsia" w:ascii="仿宋_GB2312" w:hAnsi="仿宋_GB2312" w:eastAsia="仿宋_GB2312" w:cs="仿宋_GB2312"/>
                  <w:b/>
                  <w:bCs/>
                  <w:sz w:val="21"/>
                  <w:szCs w:val="21"/>
                  <w:vertAlign w:val="baseline"/>
                  <w:lang w:val="en-US" w:eastAsia="zh-CN"/>
                </w:rPr>
                <w:t>115</w:t>
              </w:r>
            </w:ins>
          </w:p>
        </w:tc>
        <w:tc>
          <w:tcPr>
            <w:tcW w:w="1109"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仿宋_GB2312" w:hAnsi="仿宋_GB2312" w:eastAsia="仿宋_GB2312" w:cs="仿宋_GB2312"/>
                <w:b/>
                <w:bCs/>
                <w:sz w:val="21"/>
                <w:szCs w:val="21"/>
                <w:vertAlign w:val="baseline"/>
                <w:lang w:val="en-US" w:eastAsia="zh-CN"/>
              </w:rPr>
            </w:pPr>
            <w:ins w:id="84" w:author="45008" w:date="2025-01-25T18:05:10Z">
              <w:r>
                <w:rPr>
                  <w:rFonts w:hint="eastAsia" w:ascii="仿宋_GB2312" w:hAnsi="仿宋_GB2312" w:eastAsia="仿宋_GB2312" w:cs="仿宋_GB2312"/>
                  <w:b/>
                  <w:bCs/>
                  <w:sz w:val="21"/>
                  <w:szCs w:val="21"/>
                  <w:vertAlign w:val="baseline"/>
                  <w:lang w:val="en-US" w:eastAsia="zh-CN"/>
                </w:rPr>
                <w:t>98</w:t>
              </w:r>
            </w:ins>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04" w:firstLineChars="200"/>
        <w:jc w:val="both"/>
        <w:textAlignment w:val="auto"/>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b/>
          <w:bCs/>
          <w:kern w:val="0"/>
          <w:sz w:val="21"/>
          <w:szCs w:val="21"/>
          <w:lang w:val="en-US" w:eastAsia="zh-CN" w:bidi="ar-SA"/>
        </w:rPr>
        <w:t>说明：</w:t>
      </w:r>
      <w:r>
        <w:rPr>
          <w:rFonts w:hint="eastAsia" w:ascii="仿宋_GB2312" w:hAnsi="仿宋_GB2312" w:eastAsia="仿宋_GB2312" w:cs="仿宋_GB2312"/>
          <w:kern w:val="0"/>
          <w:sz w:val="21"/>
          <w:szCs w:val="21"/>
          <w:lang w:val="en-US" w:eastAsia="zh-CN" w:bidi="ar-SA"/>
        </w:rPr>
        <w:t>行政执法主体分为三类：即具有行政执法权的行政机关；法律、法规授权的具有管理公共事务职能的组织；受委托组织。行政执法人员是指本单位行政执法岗位的工作人员，包括分管领导和主要领导。行政执法监督人员是指本单位从事行政执法监督工作的人员，一般指本单位内设法制机构工作人员，包括分管领导和主要领导。</w:t>
      </w:r>
    </w:p>
    <w:p>
      <w:pPr>
        <w:widowControl w:val="0"/>
        <w:numPr>
          <w:ilvl w:val="0"/>
          <w:numId w:val="0"/>
        </w:numPr>
        <w:spacing w:line="580" w:lineRule="exact"/>
        <w:jc w:val="both"/>
        <w:rPr>
          <w:rFonts w:hint="eastAsia" w:ascii="CESI黑体-GB2312" w:hAnsi="CESI黑体-GB2312" w:eastAsia="CESI黑体-GB2312" w:cs="CESI黑体-GB2312"/>
          <w:sz w:val="32"/>
          <w:szCs w:val="32"/>
        </w:rPr>
      </w:pPr>
    </w:p>
    <w:p>
      <w:pPr>
        <w:spacing w:line="580" w:lineRule="exact"/>
        <w:ind w:firstLine="624" w:firstLineChars="200"/>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rPr>
        <w:br w:type="page"/>
      </w:r>
      <w:r>
        <w:rPr>
          <w:rFonts w:hint="eastAsia" w:ascii="CESI黑体-GB2312" w:hAnsi="CESI黑体-GB2312" w:eastAsia="CESI黑体-GB2312" w:cs="CESI黑体-GB2312"/>
          <w:sz w:val="32"/>
          <w:szCs w:val="32"/>
        </w:rPr>
        <w:t>二、</w:t>
      </w:r>
      <w:r>
        <w:rPr>
          <w:rFonts w:hint="eastAsia" w:ascii="CESI黑体-GB2312" w:hAnsi="CESI黑体-GB2312" w:eastAsia="CESI黑体-GB2312" w:cs="CESI黑体-GB2312"/>
          <w:sz w:val="32"/>
          <w:szCs w:val="32"/>
          <w:lang w:eastAsia="zh-CN"/>
        </w:rPr>
        <w:t>2024</w:t>
      </w:r>
      <w:r>
        <w:rPr>
          <w:rFonts w:hint="eastAsia" w:ascii="CESI黑体-GB2312" w:hAnsi="CESI黑体-GB2312" w:eastAsia="CESI黑体-GB2312" w:cs="CESI黑体-GB2312"/>
          <w:sz w:val="32"/>
          <w:szCs w:val="32"/>
        </w:rPr>
        <w:t>年度行政执法案件情况</w:t>
      </w:r>
    </w:p>
    <w:p>
      <w:pPr>
        <w:pStyle w:val="6"/>
        <w:widowControl/>
        <w:spacing w:before="0" w:beforeAutospacing="0" w:after="0" w:afterAutospacing="0" w:line="580" w:lineRule="exact"/>
        <w:ind w:firstLine="624" w:firstLineChars="200"/>
        <w:jc w:val="both"/>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t>（一）</w:t>
      </w:r>
      <w:r>
        <w:rPr>
          <w:rFonts w:hint="eastAsia" w:ascii="CESI楷体-GB2312" w:hAnsi="CESI楷体-GB2312" w:eastAsia="CESI楷体-GB2312" w:cs="CESI楷体-GB2312"/>
          <w:b w:val="0"/>
          <w:bCs w:val="0"/>
          <w:sz w:val="32"/>
          <w:szCs w:val="32"/>
          <w:lang w:eastAsia="zh-CN"/>
        </w:rPr>
        <w:t>2024</w:t>
      </w:r>
      <w:r>
        <w:rPr>
          <w:rFonts w:hint="eastAsia" w:ascii="CESI楷体-GB2312" w:hAnsi="CESI楷体-GB2312" w:eastAsia="CESI楷体-GB2312" w:cs="CESI楷体-GB2312"/>
          <w:b w:val="0"/>
          <w:bCs w:val="0"/>
          <w:sz w:val="32"/>
          <w:szCs w:val="32"/>
        </w:rPr>
        <w:t>年行政处罚实施情况统计表</w:t>
      </w:r>
    </w:p>
    <w:tbl>
      <w:tblPr>
        <w:tblStyle w:val="7"/>
        <w:tblW w:w="87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958"/>
        <w:gridCol w:w="1086"/>
        <w:gridCol w:w="619"/>
        <w:gridCol w:w="988"/>
        <w:gridCol w:w="1106"/>
        <w:gridCol w:w="825"/>
        <w:gridCol w:w="919"/>
        <w:gridCol w:w="919"/>
        <w:gridCol w:w="13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374" w:hRule="atLeast"/>
          <w:jc w:val="center"/>
        </w:trPr>
        <w:tc>
          <w:tcPr>
            <w:tcW w:w="8740" w:type="dxa"/>
            <w:gridSpan w:val="9"/>
            <w:noWrap/>
            <w:tcMar>
              <w:top w:w="0" w:type="dxa"/>
              <w:left w:w="84" w:type="dxa"/>
              <w:bottom w:w="0" w:type="dxa"/>
              <w:right w:w="84" w:type="dxa"/>
            </w:tcMar>
            <w:vAlign w:val="center"/>
          </w:tcPr>
          <w:p>
            <w:pPr>
              <w:pStyle w:val="6"/>
              <w:keepNext w:val="0"/>
              <w:keepLines w:val="0"/>
              <w:pageBreakBefore w:val="0"/>
              <w:widowControl/>
              <w:tabs>
                <w:tab w:val="left" w:pos="3082"/>
              </w:tabs>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行政处罚实施数量（宗）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694" w:hRule="atLeast"/>
          <w:jc w:val="center"/>
        </w:trPr>
        <w:tc>
          <w:tcPr>
            <w:tcW w:w="958" w:type="dxa"/>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Style w:val="10"/>
                <w:rFonts w:hint="eastAsia" w:ascii="CESI黑体-GB2312" w:hAnsi="CESI黑体-GB2312" w:eastAsia="CESI黑体-GB2312" w:cs="CESI黑体-GB2312"/>
                <w:b w:val="0"/>
                <w:bCs/>
                <w:sz w:val="21"/>
                <w:szCs w:val="21"/>
              </w:rPr>
            </w:pPr>
            <w:r>
              <w:rPr>
                <w:rStyle w:val="10"/>
                <w:rFonts w:hint="eastAsia" w:ascii="CESI黑体-GB2312" w:hAnsi="CESI黑体-GB2312" w:eastAsia="CESI黑体-GB2312" w:cs="CESI黑体-GB2312"/>
                <w:b w:val="0"/>
                <w:bCs/>
                <w:sz w:val="21"/>
                <w:szCs w:val="21"/>
              </w:rPr>
              <w:t>单位</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Style w:val="10"/>
                <w:rFonts w:hint="default" w:ascii="CESI黑体-GB2312" w:hAnsi="CESI黑体-GB2312" w:eastAsia="CESI黑体-GB2312" w:cs="CESI黑体-GB2312"/>
                <w:b w:val="0"/>
                <w:bCs/>
                <w:sz w:val="21"/>
                <w:szCs w:val="21"/>
              </w:rPr>
            </w:pPr>
            <w:r>
              <w:rPr>
                <w:rStyle w:val="10"/>
                <w:rFonts w:hint="default" w:ascii="CESI黑体-GB2312" w:hAnsi="CESI黑体-GB2312" w:eastAsia="CESI黑体-GB2312" w:cs="CESI黑体-GB2312"/>
                <w:b w:val="0"/>
                <w:bCs/>
                <w:sz w:val="21"/>
                <w:szCs w:val="21"/>
              </w:rPr>
              <w:t>名称</w:t>
            </w:r>
          </w:p>
        </w:tc>
        <w:tc>
          <w:tcPr>
            <w:tcW w:w="1086" w:type="dxa"/>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黑体-GB2312" w:hAnsi="CESI黑体-GB2312" w:eastAsia="CESI黑体-GB2312" w:cs="CESI黑体-GB2312"/>
                <w:bCs/>
                <w:sz w:val="21"/>
                <w:szCs w:val="21"/>
              </w:rPr>
            </w:pPr>
            <w:r>
              <w:rPr>
                <w:rFonts w:hint="default" w:ascii="CESI黑体-GB2312" w:hAnsi="CESI黑体-GB2312" w:eastAsia="CESI黑体-GB2312" w:cs="CESI黑体-GB2312"/>
                <w:bCs/>
                <w:sz w:val="21"/>
                <w:szCs w:val="21"/>
              </w:rPr>
              <w:t>警告</w:t>
            </w:r>
          </w:p>
        </w:tc>
        <w:tc>
          <w:tcPr>
            <w:tcW w:w="619" w:type="dxa"/>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黑体-GB2312" w:hAnsi="CESI黑体-GB2312" w:eastAsia="CESI黑体-GB2312" w:cs="CESI黑体-GB2312"/>
                <w:bCs/>
                <w:sz w:val="21"/>
                <w:szCs w:val="21"/>
              </w:rPr>
            </w:pPr>
            <w:r>
              <w:rPr>
                <w:rFonts w:hint="default" w:ascii="CESI黑体-GB2312" w:hAnsi="CESI黑体-GB2312" w:eastAsia="CESI黑体-GB2312" w:cs="CESI黑体-GB2312"/>
                <w:bCs/>
                <w:sz w:val="21"/>
                <w:szCs w:val="21"/>
              </w:rPr>
              <w:t>通报批评</w:t>
            </w:r>
          </w:p>
        </w:tc>
        <w:tc>
          <w:tcPr>
            <w:tcW w:w="988" w:type="dxa"/>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黑体-GB2312" w:hAnsi="CESI黑体-GB2312" w:eastAsia="CESI黑体-GB2312" w:cs="CESI黑体-GB2312"/>
                <w:bCs/>
                <w:sz w:val="21"/>
                <w:szCs w:val="21"/>
              </w:rPr>
            </w:pPr>
            <w:r>
              <w:rPr>
                <w:rFonts w:hint="default" w:ascii="CESI黑体-GB2312" w:hAnsi="CESI黑体-GB2312" w:eastAsia="CESI黑体-GB2312" w:cs="CESI黑体-GB2312"/>
                <w:bCs/>
                <w:sz w:val="21"/>
                <w:szCs w:val="21"/>
              </w:rPr>
              <w:t>罚款</w:t>
            </w:r>
          </w:p>
        </w:tc>
        <w:tc>
          <w:tcPr>
            <w:tcW w:w="1106" w:type="dxa"/>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黑体-GB2312" w:hAnsi="CESI黑体-GB2312" w:eastAsia="CESI黑体-GB2312" w:cs="CESI黑体-GB2312"/>
                <w:bCs/>
                <w:sz w:val="21"/>
                <w:szCs w:val="21"/>
              </w:rPr>
            </w:pPr>
            <w:r>
              <w:rPr>
                <w:rFonts w:hint="default" w:ascii="CESI黑体-GB2312" w:hAnsi="CESI黑体-GB2312" w:eastAsia="CESI黑体-GB2312" w:cs="CESI黑体-GB2312"/>
                <w:bCs/>
                <w:sz w:val="21"/>
                <w:szCs w:val="21"/>
              </w:rPr>
              <w:t>没收违法所得</w:t>
            </w:r>
          </w:p>
        </w:tc>
        <w:tc>
          <w:tcPr>
            <w:tcW w:w="825" w:type="dxa"/>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黑体-GB2312" w:hAnsi="CESI黑体-GB2312" w:eastAsia="CESI黑体-GB2312" w:cs="CESI黑体-GB2312"/>
                <w:bCs/>
                <w:sz w:val="21"/>
                <w:szCs w:val="21"/>
              </w:rPr>
            </w:pPr>
            <w:r>
              <w:rPr>
                <w:rFonts w:hint="default" w:ascii="CESI黑体-GB2312" w:hAnsi="CESI黑体-GB2312" w:eastAsia="CESI黑体-GB2312" w:cs="CESI黑体-GB2312"/>
                <w:bCs/>
                <w:sz w:val="21"/>
                <w:szCs w:val="21"/>
              </w:rPr>
              <w:t>没收非法财物</w:t>
            </w:r>
          </w:p>
        </w:tc>
        <w:tc>
          <w:tcPr>
            <w:tcW w:w="919" w:type="dxa"/>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黑体-GB2312" w:hAnsi="CESI黑体-GB2312" w:eastAsia="CESI黑体-GB2312" w:cs="CESI黑体-GB2312"/>
                <w:bCs/>
                <w:sz w:val="21"/>
                <w:szCs w:val="21"/>
              </w:rPr>
            </w:pPr>
            <w:r>
              <w:rPr>
                <w:rFonts w:hint="default" w:ascii="CESI黑体-GB2312" w:hAnsi="CESI黑体-GB2312" w:eastAsia="CESI黑体-GB2312" w:cs="CESI黑体-GB2312"/>
                <w:bCs/>
                <w:sz w:val="21"/>
                <w:szCs w:val="21"/>
              </w:rPr>
              <w:t>暂扣许可证件</w:t>
            </w:r>
          </w:p>
        </w:tc>
        <w:tc>
          <w:tcPr>
            <w:tcW w:w="919" w:type="dxa"/>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黑体-GB2312" w:hAnsi="CESI黑体-GB2312" w:eastAsia="CESI黑体-GB2312" w:cs="CESI黑体-GB2312"/>
                <w:bCs/>
                <w:sz w:val="21"/>
                <w:szCs w:val="21"/>
              </w:rPr>
            </w:pPr>
            <w:r>
              <w:rPr>
                <w:rFonts w:hint="default" w:ascii="CESI黑体-GB2312" w:hAnsi="CESI黑体-GB2312" w:eastAsia="CESI黑体-GB2312" w:cs="CESI黑体-GB2312"/>
                <w:bCs/>
                <w:sz w:val="21"/>
                <w:szCs w:val="21"/>
              </w:rPr>
              <w:t>降低资质等级</w:t>
            </w:r>
          </w:p>
        </w:tc>
        <w:tc>
          <w:tcPr>
            <w:tcW w:w="1320" w:type="dxa"/>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黑体-GB2312" w:hAnsi="CESI黑体-GB2312" w:eastAsia="CESI黑体-GB2312" w:cs="CESI黑体-GB2312"/>
                <w:bCs/>
                <w:sz w:val="21"/>
                <w:szCs w:val="21"/>
              </w:rPr>
            </w:pPr>
            <w:r>
              <w:rPr>
                <w:rFonts w:hint="default" w:ascii="CESI黑体-GB2312" w:hAnsi="CESI黑体-GB2312" w:eastAsia="CESI黑体-GB2312" w:cs="CESI黑体-GB2312"/>
                <w:bCs/>
                <w:sz w:val="21"/>
                <w:szCs w:val="21"/>
              </w:rPr>
              <w:t>吊销许可证件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674" w:hRule="atLeast"/>
          <w:jc w:val="center"/>
        </w:trPr>
        <w:tc>
          <w:tcPr>
            <w:tcW w:w="958" w:type="dxa"/>
            <w:tcBorders>
              <w:top w:val="single" w:color="auto" w:sz="4" w:space="0"/>
              <w:bottom w:val="single" w:color="auto" w:sz="4" w:space="0"/>
            </w:tcBorders>
            <w:noWrap/>
            <w:tcMar>
              <w:top w:w="0" w:type="dxa"/>
              <w:left w:w="84" w:type="dxa"/>
              <w:bottom w:w="0" w:type="dxa"/>
              <w:right w:w="84" w:type="dxa"/>
            </w:tcMar>
            <w:vAlign w:val="center"/>
          </w:tcPr>
          <w:p>
            <w:pPr>
              <w:pStyle w:val="6"/>
              <w:keepNext w:val="0"/>
              <w:keepLines w:val="0"/>
              <w:pageBreakBefore w:val="0"/>
              <w:widowControl/>
              <w:tabs>
                <w:tab w:val="left" w:pos="345"/>
              </w:tabs>
              <w:kinsoku/>
              <w:wordWrap/>
              <w:overflowPunct/>
              <w:topLinePunct w:val="0"/>
              <w:autoSpaceDE/>
              <w:autoSpaceDN/>
              <w:bidi w:val="0"/>
              <w:adjustRightInd w:val="0"/>
              <w:snapToGrid w:val="0"/>
              <w:spacing w:before="0" w:beforeAutospacing="0" w:after="0" w:afterAutospacing="0" w:line="240" w:lineRule="auto"/>
              <w:jc w:val="left"/>
              <w:textAlignment w:val="auto"/>
              <w:rPr>
                <w:rFonts w:hint="default" w:ascii="CESI仿宋-GB2312" w:hAnsi="CESI仿宋-GB2312" w:eastAsia="CESI仿宋-GB2312" w:cs="CESI仿宋-GB2312"/>
                <w:sz w:val="21"/>
                <w:szCs w:val="21"/>
                <w:lang w:val="en-US" w:eastAsia="zh-CN"/>
              </w:rPr>
              <w:pPrChange w:id="85" w:author="45008" w:date="2025-01-25T18:05:21Z">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pPr>
              </w:pPrChange>
            </w:pPr>
            <w:ins w:id="86" w:author="45008" w:date="2025-01-25T18:05:31Z">
              <w:r>
                <w:rPr>
                  <w:rFonts w:hint="eastAsia" w:ascii="CESI仿宋-GB2312" w:hAnsi="CESI仿宋-GB2312" w:eastAsia="CESI仿宋-GB2312" w:cs="CESI仿宋-GB2312"/>
                  <w:sz w:val="21"/>
                  <w:szCs w:val="21"/>
                  <w:lang w:val="en-US" w:eastAsia="zh-CN"/>
                </w:rPr>
                <w:t>天门</w:t>
              </w:r>
            </w:ins>
            <w:ins w:id="87" w:author="45008" w:date="2025-01-25T18:05:32Z">
              <w:r>
                <w:rPr>
                  <w:rFonts w:hint="eastAsia" w:ascii="CESI仿宋-GB2312" w:hAnsi="CESI仿宋-GB2312" w:eastAsia="CESI仿宋-GB2312" w:cs="CESI仿宋-GB2312"/>
                  <w:sz w:val="21"/>
                  <w:szCs w:val="21"/>
                  <w:lang w:val="en-US" w:eastAsia="zh-CN"/>
                </w:rPr>
                <w:t>市</w:t>
              </w:r>
            </w:ins>
          </w:p>
        </w:tc>
        <w:tc>
          <w:tcPr>
            <w:tcW w:w="1086" w:type="dxa"/>
            <w:tcBorders>
              <w:top w:val="single" w:color="auto" w:sz="4" w:space="0"/>
              <w:bottom w:val="single" w:color="auto" w:sz="4" w:space="0"/>
            </w:tcBorders>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仿宋-GB2312" w:hAnsi="CESI仿宋-GB2312" w:eastAsia="CESI仿宋-GB2312" w:cs="CESI仿宋-GB2312"/>
                <w:sz w:val="21"/>
                <w:szCs w:val="21"/>
                <w:lang w:val="en-US" w:eastAsia="zh-CN"/>
              </w:rPr>
            </w:pPr>
            <w:ins w:id="88" w:author="45008" w:date="2025-01-25T19:37:46Z">
              <w:r>
                <w:rPr>
                  <w:rFonts w:hint="eastAsia" w:ascii="CESI仿宋-GB2312" w:hAnsi="CESI仿宋-GB2312" w:eastAsia="CESI仿宋-GB2312" w:cs="CESI仿宋-GB2312"/>
                  <w:sz w:val="21"/>
                  <w:szCs w:val="21"/>
                  <w:lang w:val="en-US" w:eastAsia="zh-CN"/>
                </w:rPr>
                <w:t>7</w:t>
              </w:r>
            </w:ins>
            <w:ins w:id="89" w:author="45008" w:date="2025-01-25T19:37:47Z">
              <w:r>
                <w:rPr>
                  <w:rFonts w:hint="eastAsia" w:ascii="CESI仿宋-GB2312" w:hAnsi="CESI仿宋-GB2312" w:eastAsia="CESI仿宋-GB2312" w:cs="CESI仿宋-GB2312"/>
                  <w:sz w:val="21"/>
                  <w:szCs w:val="21"/>
                  <w:lang w:val="en-US" w:eastAsia="zh-CN"/>
                </w:rPr>
                <w:t>62</w:t>
              </w:r>
            </w:ins>
          </w:p>
        </w:tc>
        <w:tc>
          <w:tcPr>
            <w:tcW w:w="619" w:type="dxa"/>
            <w:tcBorders>
              <w:top w:val="single" w:color="auto" w:sz="4" w:space="0"/>
            </w:tcBorders>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lang w:val="en-US" w:eastAsia="zh-CN"/>
              </w:rPr>
            </w:pPr>
            <w:ins w:id="90" w:author="45008" w:date="2025-01-25T19:37:50Z">
              <w:r>
                <w:rPr>
                  <w:rFonts w:hint="eastAsia" w:ascii="CESI仿宋-GB2312" w:hAnsi="CESI仿宋-GB2312" w:eastAsia="CESI仿宋-GB2312" w:cs="CESI仿宋-GB2312"/>
                  <w:sz w:val="21"/>
                  <w:szCs w:val="21"/>
                  <w:lang w:val="en-US" w:eastAsia="zh-CN"/>
                </w:rPr>
                <w:t>0</w:t>
              </w:r>
            </w:ins>
          </w:p>
        </w:tc>
        <w:tc>
          <w:tcPr>
            <w:tcW w:w="988" w:type="dxa"/>
            <w:tcBorders>
              <w:top w:val="single" w:color="auto" w:sz="4" w:space="0"/>
            </w:tcBorders>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仿宋-GB2312" w:hAnsi="CESI仿宋-GB2312" w:eastAsia="CESI仿宋-GB2312" w:cs="CESI仿宋-GB2312"/>
                <w:sz w:val="21"/>
                <w:szCs w:val="21"/>
                <w:lang w:val="en-US" w:eastAsia="zh-CN"/>
              </w:rPr>
            </w:pPr>
            <w:ins w:id="91" w:author="45008" w:date="2025-01-25T19:38:52Z">
              <w:r>
                <w:rPr>
                  <w:rFonts w:hint="eastAsia" w:ascii="CESI仿宋-GB2312" w:hAnsi="CESI仿宋-GB2312" w:eastAsia="CESI仿宋-GB2312" w:cs="CESI仿宋-GB2312"/>
                  <w:sz w:val="21"/>
                  <w:szCs w:val="21"/>
                  <w:lang w:val="en-US" w:eastAsia="zh-CN"/>
                </w:rPr>
                <w:t>3</w:t>
              </w:r>
            </w:ins>
            <w:ins w:id="92" w:author="45008" w:date="2025-01-25T19:38:53Z">
              <w:r>
                <w:rPr>
                  <w:rFonts w:hint="eastAsia" w:ascii="CESI仿宋-GB2312" w:hAnsi="CESI仿宋-GB2312" w:eastAsia="CESI仿宋-GB2312" w:cs="CESI仿宋-GB2312"/>
                  <w:sz w:val="21"/>
                  <w:szCs w:val="21"/>
                  <w:lang w:val="en-US" w:eastAsia="zh-CN"/>
                </w:rPr>
                <w:t>889</w:t>
              </w:r>
            </w:ins>
          </w:p>
        </w:tc>
        <w:tc>
          <w:tcPr>
            <w:tcW w:w="1106" w:type="dxa"/>
            <w:tcBorders>
              <w:top w:val="single" w:color="auto" w:sz="4" w:space="0"/>
            </w:tcBorders>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仿宋-GB2312" w:hAnsi="CESI仿宋-GB2312" w:eastAsia="CESI仿宋-GB2312" w:cs="CESI仿宋-GB2312"/>
                <w:sz w:val="21"/>
                <w:szCs w:val="21"/>
                <w:lang w:val="en-US" w:eastAsia="zh-CN"/>
              </w:rPr>
            </w:pPr>
            <w:ins w:id="93" w:author="45008" w:date="2025-01-25T19:39:06Z">
              <w:r>
                <w:rPr>
                  <w:rFonts w:hint="eastAsia" w:ascii="CESI仿宋-GB2312" w:hAnsi="CESI仿宋-GB2312" w:eastAsia="CESI仿宋-GB2312" w:cs="CESI仿宋-GB2312"/>
                  <w:sz w:val="21"/>
                  <w:szCs w:val="21"/>
                  <w:lang w:val="en-US" w:eastAsia="zh-CN"/>
                </w:rPr>
                <w:t>287</w:t>
              </w:r>
            </w:ins>
          </w:p>
        </w:tc>
        <w:tc>
          <w:tcPr>
            <w:tcW w:w="825" w:type="dxa"/>
            <w:tcBorders>
              <w:top w:val="single" w:color="auto" w:sz="4" w:space="0"/>
            </w:tcBorders>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仿宋-GB2312" w:hAnsi="CESI仿宋-GB2312" w:eastAsia="CESI仿宋-GB2312" w:cs="CESI仿宋-GB2312"/>
                <w:sz w:val="21"/>
                <w:szCs w:val="21"/>
                <w:lang w:val="en-US" w:eastAsia="zh-CN"/>
              </w:rPr>
            </w:pPr>
            <w:ins w:id="94" w:author="45008" w:date="2025-01-25T19:39:11Z">
              <w:r>
                <w:rPr>
                  <w:rFonts w:hint="eastAsia" w:ascii="CESI仿宋-GB2312" w:hAnsi="CESI仿宋-GB2312" w:eastAsia="CESI仿宋-GB2312" w:cs="CESI仿宋-GB2312"/>
                  <w:sz w:val="21"/>
                  <w:szCs w:val="21"/>
                  <w:lang w:val="en-US" w:eastAsia="zh-CN"/>
                </w:rPr>
                <w:t>9</w:t>
              </w:r>
            </w:ins>
            <w:ins w:id="95" w:author="45008" w:date="2025-01-25T19:39:12Z">
              <w:r>
                <w:rPr>
                  <w:rFonts w:hint="eastAsia" w:ascii="CESI仿宋-GB2312" w:hAnsi="CESI仿宋-GB2312" w:eastAsia="CESI仿宋-GB2312" w:cs="CESI仿宋-GB2312"/>
                  <w:sz w:val="21"/>
                  <w:szCs w:val="21"/>
                  <w:lang w:val="en-US" w:eastAsia="zh-CN"/>
                </w:rPr>
                <w:t>6</w:t>
              </w:r>
            </w:ins>
          </w:p>
        </w:tc>
        <w:tc>
          <w:tcPr>
            <w:tcW w:w="919" w:type="dxa"/>
            <w:tcBorders>
              <w:top w:val="single" w:color="auto" w:sz="4" w:space="0"/>
            </w:tcBorders>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lang w:val="en-US" w:eastAsia="zh-CN"/>
              </w:rPr>
            </w:pPr>
            <w:ins w:id="96" w:author="45008" w:date="2025-01-25T19:39:14Z">
              <w:r>
                <w:rPr>
                  <w:rFonts w:hint="eastAsia" w:ascii="CESI仿宋-GB2312" w:hAnsi="CESI仿宋-GB2312" w:eastAsia="CESI仿宋-GB2312" w:cs="CESI仿宋-GB2312"/>
                  <w:sz w:val="21"/>
                  <w:szCs w:val="21"/>
                  <w:lang w:val="en-US" w:eastAsia="zh-CN"/>
                </w:rPr>
                <w:t>0</w:t>
              </w:r>
            </w:ins>
          </w:p>
        </w:tc>
        <w:tc>
          <w:tcPr>
            <w:tcW w:w="919" w:type="dxa"/>
            <w:tcBorders>
              <w:top w:val="single" w:color="auto" w:sz="4" w:space="0"/>
            </w:tcBorders>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lang w:val="en-US" w:eastAsia="zh-CN"/>
              </w:rPr>
            </w:pPr>
            <w:ins w:id="97" w:author="45008" w:date="2025-01-25T19:39:17Z">
              <w:r>
                <w:rPr>
                  <w:rFonts w:hint="eastAsia" w:ascii="CESI仿宋-GB2312" w:hAnsi="CESI仿宋-GB2312" w:eastAsia="CESI仿宋-GB2312" w:cs="CESI仿宋-GB2312"/>
                  <w:sz w:val="21"/>
                  <w:szCs w:val="21"/>
                  <w:lang w:val="en-US" w:eastAsia="zh-CN"/>
                </w:rPr>
                <w:t>0</w:t>
              </w:r>
            </w:ins>
          </w:p>
        </w:tc>
        <w:tc>
          <w:tcPr>
            <w:tcW w:w="1320" w:type="dxa"/>
            <w:tcBorders>
              <w:top w:val="single" w:color="auto" w:sz="4" w:space="0"/>
            </w:tcBorders>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lang w:val="en-US" w:eastAsia="zh-CN"/>
              </w:rPr>
            </w:pPr>
            <w:ins w:id="98" w:author="45008" w:date="2025-01-25T19:39:19Z">
              <w:r>
                <w:rPr>
                  <w:rFonts w:hint="eastAsia" w:ascii="CESI仿宋-GB2312" w:hAnsi="CESI仿宋-GB2312" w:eastAsia="CESI仿宋-GB2312" w:cs="CESI仿宋-GB2312"/>
                  <w:sz w:val="21"/>
                  <w:szCs w:val="21"/>
                  <w:lang w:val="en-US" w:eastAsia="zh-CN"/>
                </w:rPr>
                <w:t>4</w:t>
              </w:r>
            </w:ins>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011" w:hRule="atLeast"/>
          <w:jc w:val="center"/>
        </w:trPr>
        <w:tc>
          <w:tcPr>
            <w:tcW w:w="958" w:type="dxa"/>
            <w:tcBorders>
              <w:top w:val="single" w:color="auto" w:sz="4" w:space="0"/>
              <w:bottom w:val="single" w:color="auto" w:sz="4" w:space="0"/>
            </w:tcBorders>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Style w:val="10"/>
                <w:rFonts w:hint="eastAsia" w:ascii="CESI黑体-GB2312" w:hAnsi="CESI黑体-GB2312" w:eastAsia="CESI黑体-GB2312" w:cs="CESI黑体-GB2312"/>
                <w:b w:val="0"/>
                <w:bCs/>
                <w:sz w:val="21"/>
                <w:szCs w:val="21"/>
              </w:rPr>
            </w:pPr>
            <w:r>
              <w:rPr>
                <w:rStyle w:val="10"/>
                <w:rFonts w:hint="eastAsia" w:ascii="CESI黑体-GB2312" w:hAnsi="CESI黑体-GB2312" w:eastAsia="CESI黑体-GB2312" w:cs="CESI黑体-GB2312"/>
                <w:b w:val="0"/>
                <w:bCs/>
                <w:sz w:val="21"/>
                <w:szCs w:val="21"/>
              </w:rPr>
              <w:t>单位</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rPr>
            </w:pPr>
            <w:r>
              <w:rPr>
                <w:rStyle w:val="10"/>
                <w:rFonts w:hint="default" w:ascii="CESI黑体-GB2312" w:hAnsi="CESI黑体-GB2312" w:eastAsia="CESI黑体-GB2312" w:cs="CESI黑体-GB2312"/>
                <w:b w:val="0"/>
                <w:bCs/>
                <w:sz w:val="21"/>
                <w:szCs w:val="21"/>
              </w:rPr>
              <w:t>名称</w:t>
            </w:r>
          </w:p>
        </w:tc>
        <w:tc>
          <w:tcPr>
            <w:tcW w:w="1086" w:type="dxa"/>
            <w:tcBorders>
              <w:top w:val="single" w:color="auto" w:sz="4" w:space="0"/>
            </w:tcBorders>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bCs/>
                <w:sz w:val="21"/>
                <w:szCs w:val="21"/>
              </w:rPr>
              <w:t>限制开展生产经营活动</w:t>
            </w:r>
          </w:p>
        </w:tc>
        <w:tc>
          <w:tcPr>
            <w:tcW w:w="619" w:type="dxa"/>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bCs/>
                <w:sz w:val="21"/>
                <w:szCs w:val="21"/>
              </w:rPr>
              <w:t>责令停产停业</w:t>
            </w:r>
          </w:p>
        </w:tc>
        <w:tc>
          <w:tcPr>
            <w:tcW w:w="988" w:type="dxa"/>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sz w:val="21"/>
                <w:szCs w:val="21"/>
              </w:rPr>
              <w:t>责令关闭</w:t>
            </w:r>
          </w:p>
        </w:tc>
        <w:tc>
          <w:tcPr>
            <w:tcW w:w="1106" w:type="dxa"/>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sz w:val="21"/>
                <w:szCs w:val="21"/>
              </w:rPr>
              <w:t>限制从业</w:t>
            </w:r>
          </w:p>
        </w:tc>
        <w:tc>
          <w:tcPr>
            <w:tcW w:w="825" w:type="dxa"/>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sz w:val="21"/>
                <w:szCs w:val="21"/>
              </w:rPr>
              <w:t>行政拘留</w:t>
            </w:r>
          </w:p>
        </w:tc>
        <w:tc>
          <w:tcPr>
            <w:tcW w:w="919" w:type="dxa"/>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sz w:val="21"/>
                <w:szCs w:val="21"/>
              </w:rPr>
              <w:t>其他行政处罚</w:t>
            </w:r>
          </w:p>
        </w:tc>
        <w:tc>
          <w:tcPr>
            <w:tcW w:w="919" w:type="dxa"/>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sz w:val="21"/>
                <w:szCs w:val="21"/>
              </w:rPr>
              <w:t>合计</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sz w:val="21"/>
                <w:szCs w:val="21"/>
              </w:rPr>
              <w:t>（宗）</w:t>
            </w:r>
          </w:p>
        </w:tc>
        <w:tc>
          <w:tcPr>
            <w:tcW w:w="1320" w:type="dxa"/>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sz w:val="21"/>
                <w:szCs w:val="21"/>
              </w:rPr>
              <w:t>罚没金额（万元）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627" w:hRule="atLeast"/>
          <w:jc w:val="center"/>
        </w:trPr>
        <w:tc>
          <w:tcPr>
            <w:tcW w:w="958" w:type="dxa"/>
            <w:tcBorders>
              <w:top w:val="single" w:color="auto" w:sz="4" w:space="0"/>
              <w:bottom w:val="single" w:color="auto" w:sz="12" w:space="0"/>
            </w:tcBorders>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仿宋-GB2312" w:hAnsi="CESI仿宋-GB2312" w:eastAsia="CESI仿宋-GB2312" w:cs="CESI仿宋-GB2312"/>
                <w:kern w:val="0"/>
                <w:sz w:val="21"/>
                <w:szCs w:val="21"/>
                <w:lang w:val="en-US" w:eastAsia="zh-CN" w:bidi="ar-SA"/>
              </w:rPr>
            </w:pPr>
            <w:ins w:id="99" w:author="45008" w:date="2025-01-25T18:05:35Z">
              <w:r>
                <w:rPr>
                  <w:rFonts w:hint="eastAsia" w:ascii="CESI仿宋-GB2312" w:hAnsi="CESI仿宋-GB2312" w:eastAsia="CESI仿宋-GB2312" w:cs="CESI仿宋-GB2312"/>
                  <w:kern w:val="0"/>
                  <w:sz w:val="21"/>
                  <w:szCs w:val="21"/>
                  <w:lang w:val="en-US" w:eastAsia="zh-CN" w:bidi="ar-SA"/>
                </w:rPr>
                <w:t>天门市</w:t>
              </w:r>
            </w:ins>
          </w:p>
        </w:tc>
        <w:tc>
          <w:tcPr>
            <w:tcW w:w="1086" w:type="dxa"/>
            <w:tcBorders>
              <w:top w:val="single" w:color="auto" w:sz="4" w:space="0"/>
              <w:bottom w:val="single" w:color="auto" w:sz="12" w:space="0"/>
            </w:tcBorders>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lang w:val="en-US" w:eastAsia="zh-CN"/>
              </w:rPr>
            </w:pPr>
            <w:ins w:id="100" w:author="45008" w:date="2025-01-25T19:39:24Z">
              <w:r>
                <w:rPr>
                  <w:rFonts w:hint="eastAsia" w:ascii="CESI仿宋-GB2312" w:hAnsi="CESI仿宋-GB2312" w:eastAsia="CESI仿宋-GB2312" w:cs="CESI仿宋-GB2312"/>
                  <w:sz w:val="21"/>
                  <w:szCs w:val="21"/>
                  <w:lang w:val="en-US" w:eastAsia="zh-CN"/>
                </w:rPr>
                <w:t>1</w:t>
              </w:r>
            </w:ins>
          </w:p>
        </w:tc>
        <w:tc>
          <w:tcPr>
            <w:tcW w:w="619" w:type="dxa"/>
            <w:tcBorders>
              <w:top w:val="single" w:color="auto" w:sz="4" w:space="0"/>
              <w:bottom w:val="single" w:color="auto" w:sz="12" w:space="0"/>
            </w:tcBorders>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仿宋-GB2312" w:hAnsi="CESI仿宋-GB2312" w:eastAsia="CESI仿宋-GB2312" w:cs="CESI仿宋-GB2312"/>
                <w:sz w:val="21"/>
                <w:szCs w:val="21"/>
                <w:lang w:val="en-US" w:eastAsia="zh-CN"/>
              </w:rPr>
            </w:pPr>
            <w:ins w:id="101" w:author="45008" w:date="2025-01-25T19:39:27Z">
              <w:r>
                <w:rPr>
                  <w:rFonts w:hint="eastAsia" w:ascii="CESI仿宋-GB2312" w:hAnsi="CESI仿宋-GB2312" w:eastAsia="CESI仿宋-GB2312" w:cs="CESI仿宋-GB2312"/>
                  <w:sz w:val="21"/>
                  <w:szCs w:val="21"/>
                  <w:lang w:val="en-US" w:eastAsia="zh-CN"/>
                </w:rPr>
                <w:t>1</w:t>
              </w:r>
            </w:ins>
            <w:ins w:id="102" w:author="45008" w:date="2025-01-25T19:39:28Z">
              <w:r>
                <w:rPr>
                  <w:rFonts w:hint="eastAsia" w:ascii="CESI仿宋-GB2312" w:hAnsi="CESI仿宋-GB2312" w:eastAsia="CESI仿宋-GB2312" w:cs="CESI仿宋-GB2312"/>
                  <w:sz w:val="21"/>
                  <w:szCs w:val="21"/>
                  <w:lang w:val="en-US" w:eastAsia="zh-CN"/>
                </w:rPr>
                <w:t>5</w:t>
              </w:r>
            </w:ins>
          </w:p>
        </w:tc>
        <w:tc>
          <w:tcPr>
            <w:tcW w:w="988" w:type="dxa"/>
            <w:tcBorders>
              <w:top w:val="single" w:color="auto" w:sz="4" w:space="0"/>
              <w:bottom w:val="single" w:color="auto" w:sz="12" w:space="0"/>
            </w:tcBorders>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lang w:val="en-US" w:eastAsia="zh-CN"/>
              </w:rPr>
            </w:pPr>
            <w:ins w:id="103" w:author="45008" w:date="2025-01-25T19:39:31Z">
              <w:r>
                <w:rPr>
                  <w:rFonts w:hint="eastAsia" w:ascii="CESI仿宋-GB2312" w:hAnsi="CESI仿宋-GB2312" w:eastAsia="CESI仿宋-GB2312" w:cs="CESI仿宋-GB2312"/>
                  <w:sz w:val="21"/>
                  <w:szCs w:val="21"/>
                  <w:lang w:val="en-US" w:eastAsia="zh-CN"/>
                </w:rPr>
                <w:t>3</w:t>
              </w:r>
            </w:ins>
          </w:p>
        </w:tc>
        <w:tc>
          <w:tcPr>
            <w:tcW w:w="1106" w:type="dxa"/>
            <w:tcBorders>
              <w:top w:val="single" w:color="auto" w:sz="4" w:space="0"/>
              <w:bottom w:val="single" w:color="auto" w:sz="12" w:space="0"/>
            </w:tcBorders>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lang w:val="en-US" w:eastAsia="zh-CN"/>
              </w:rPr>
            </w:pPr>
            <w:ins w:id="104" w:author="45008" w:date="2025-01-25T19:39:34Z">
              <w:r>
                <w:rPr>
                  <w:rFonts w:hint="eastAsia" w:ascii="CESI仿宋-GB2312" w:hAnsi="CESI仿宋-GB2312" w:eastAsia="CESI仿宋-GB2312" w:cs="CESI仿宋-GB2312"/>
                  <w:sz w:val="21"/>
                  <w:szCs w:val="21"/>
                  <w:lang w:val="en-US" w:eastAsia="zh-CN"/>
                </w:rPr>
                <w:t>1</w:t>
              </w:r>
            </w:ins>
          </w:p>
        </w:tc>
        <w:tc>
          <w:tcPr>
            <w:tcW w:w="825" w:type="dxa"/>
            <w:tcBorders>
              <w:top w:val="single" w:color="auto" w:sz="4" w:space="0"/>
              <w:bottom w:val="single" w:color="auto" w:sz="12" w:space="0"/>
            </w:tcBorders>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仿宋-GB2312" w:hAnsi="CESI仿宋-GB2312" w:eastAsia="CESI仿宋-GB2312" w:cs="CESI仿宋-GB2312"/>
                <w:sz w:val="21"/>
                <w:szCs w:val="21"/>
                <w:lang w:val="en-US" w:eastAsia="zh-CN"/>
              </w:rPr>
            </w:pPr>
            <w:ins w:id="105" w:author="45008" w:date="2025-01-25T19:39:36Z">
              <w:r>
                <w:rPr>
                  <w:rFonts w:hint="eastAsia" w:ascii="CESI仿宋-GB2312" w:hAnsi="CESI仿宋-GB2312" w:eastAsia="CESI仿宋-GB2312" w:cs="CESI仿宋-GB2312"/>
                  <w:sz w:val="21"/>
                  <w:szCs w:val="21"/>
                  <w:lang w:val="en-US" w:eastAsia="zh-CN"/>
                </w:rPr>
                <w:t>1</w:t>
              </w:r>
            </w:ins>
            <w:ins w:id="106" w:author="45008" w:date="2025-01-25T19:39:37Z">
              <w:r>
                <w:rPr>
                  <w:rFonts w:hint="eastAsia" w:ascii="CESI仿宋-GB2312" w:hAnsi="CESI仿宋-GB2312" w:eastAsia="CESI仿宋-GB2312" w:cs="CESI仿宋-GB2312"/>
                  <w:sz w:val="21"/>
                  <w:szCs w:val="21"/>
                  <w:lang w:val="en-US" w:eastAsia="zh-CN"/>
                </w:rPr>
                <w:t>78</w:t>
              </w:r>
            </w:ins>
            <w:ins w:id="107" w:author="45008" w:date="2025-01-25T19:39:38Z">
              <w:r>
                <w:rPr>
                  <w:rFonts w:hint="eastAsia" w:ascii="CESI仿宋-GB2312" w:hAnsi="CESI仿宋-GB2312" w:eastAsia="CESI仿宋-GB2312" w:cs="CESI仿宋-GB2312"/>
                  <w:sz w:val="21"/>
                  <w:szCs w:val="21"/>
                  <w:lang w:val="en-US" w:eastAsia="zh-CN"/>
                </w:rPr>
                <w:t>3</w:t>
              </w:r>
            </w:ins>
          </w:p>
        </w:tc>
        <w:tc>
          <w:tcPr>
            <w:tcW w:w="919" w:type="dxa"/>
            <w:tcBorders>
              <w:top w:val="single" w:color="auto" w:sz="4" w:space="0"/>
              <w:bottom w:val="single" w:color="auto" w:sz="12" w:space="0"/>
            </w:tcBorders>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lang w:val="en-US" w:eastAsia="zh-CN"/>
              </w:rPr>
            </w:pPr>
            <w:ins w:id="108" w:author="45008" w:date="2025-01-25T19:39:41Z">
              <w:r>
                <w:rPr>
                  <w:rFonts w:hint="eastAsia" w:ascii="CESI仿宋-GB2312" w:hAnsi="CESI仿宋-GB2312" w:eastAsia="CESI仿宋-GB2312" w:cs="CESI仿宋-GB2312"/>
                  <w:sz w:val="21"/>
                  <w:szCs w:val="21"/>
                  <w:lang w:val="en-US" w:eastAsia="zh-CN"/>
                </w:rPr>
                <w:t>3</w:t>
              </w:r>
            </w:ins>
          </w:p>
        </w:tc>
        <w:tc>
          <w:tcPr>
            <w:tcW w:w="919" w:type="dxa"/>
            <w:tcBorders>
              <w:top w:val="single" w:color="auto" w:sz="4" w:space="0"/>
              <w:bottom w:val="single" w:color="auto" w:sz="12" w:space="0"/>
            </w:tcBorders>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仿宋-GB2312" w:hAnsi="CESI仿宋-GB2312" w:eastAsia="CESI仿宋-GB2312" w:cs="CESI仿宋-GB2312"/>
                <w:sz w:val="21"/>
                <w:szCs w:val="21"/>
                <w:lang w:val="en-US" w:eastAsia="zh-CN"/>
              </w:rPr>
            </w:pPr>
            <w:ins w:id="109" w:author="45008" w:date="2025-01-25T19:40:09Z">
              <w:r>
                <w:rPr>
                  <w:rFonts w:hint="eastAsia" w:ascii="CESI仿宋-GB2312" w:hAnsi="CESI仿宋-GB2312" w:eastAsia="CESI仿宋-GB2312" w:cs="CESI仿宋-GB2312"/>
                  <w:sz w:val="21"/>
                  <w:szCs w:val="21"/>
                  <w:lang w:val="en-US" w:eastAsia="zh-CN"/>
                </w:rPr>
                <w:t>68</w:t>
              </w:r>
            </w:ins>
            <w:ins w:id="110" w:author="45008" w:date="2025-01-25T19:40:10Z">
              <w:r>
                <w:rPr>
                  <w:rFonts w:hint="eastAsia" w:ascii="CESI仿宋-GB2312" w:hAnsi="CESI仿宋-GB2312" w:eastAsia="CESI仿宋-GB2312" w:cs="CESI仿宋-GB2312"/>
                  <w:sz w:val="21"/>
                  <w:szCs w:val="21"/>
                  <w:lang w:val="en-US" w:eastAsia="zh-CN"/>
                </w:rPr>
                <w:t>44</w:t>
              </w:r>
            </w:ins>
          </w:p>
        </w:tc>
        <w:tc>
          <w:tcPr>
            <w:tcW w:w="1320" w:type="dxa"/>
            <w:tcBorders>
              <w:top w:val="single" w:color="auto" w:sz="4" w:space="0"/>
              <w:bottom w:val="single" w:color="auto" w:sz="12" w:space="0"/>
            </w:tcBorders>
            <w:noWrap/>
            <w:tcMar>
              <w:top w:w="0" w:type="dxa"/>
              <w:left w:w="84" w:type="dxa"/>
              <w:bottom w:w="0" w:type="dxa"/>
              <w:right w:w="84" w:type="dxa"/>
            </w:tcMar>
            <w:vAlign w:val="center"/>
          </w:tcPr>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仿宋-GB2312" w:hAnsi="CESI仿宋-GB2312" w:eastAsia="CESI仿宋-GB2312" w:cs="CESI仿宋-GB2312"/>
                <w:sz w:val="21"/>
                <w:szCs w:val="21"/>
                <w:lang w:val="en-US" w:eastAsia="zh-CN"/>
              </w:rPr>
            </w:pPr>
            <w:ins w:id="111" w:author="45008" w:date="2025-01-25T19:43:27Z">
              <w:r>
                <w:rPr>
                  <w:rFonts w:hint="eastAsia" w:ascii="CESI仿宋-GB2312" w:hAnsi="CESI仿宋-GB2312" w:eastAsia="CESI仿宋-GB2312" w:cs="CESI仿宋-GB2312"/>
                  <w:sz w:val="21"/>
                  <w:szCs w:val="21"/>
                  <w:lang w:val="en-US" w:eastAsia="zh-CN"/>
                </w:rPr>
                <w:t>1</w:t>
              </w:r>
            </w:ins>
            <w:ins w:id="112" w:author="45008" w:date="2025-01-25T19:43:28Z">
              <w:r>
                <w:rPr>
                  <w:rFonts w:hint="eastAsia" w:ascii="CESI仿宋-GB2312" w:hAnsi="CESI仿宋-GB2312" w:eastAsia="CESI仿宋-GB2312" w:cs="CESI仿宋-GB2312"/>
                  <w:sz w:val="21"/>
                  <w:szCs w:val="21"/>
                  <w:lang w:val="en-US" w:eastAsia="zh-CN"/>
                </w:rPr>
                <w:t>0</w:t>
              </w:r>
            </w:ins>
            <w:ins w:id="113" w:author="45008" w:date="2025-01-25T19:43:29Z">
              <w:r>
                <w:rPr>
                  <w:rFonts w:hint="eastAsia" w:ascii="CESI仿宋-GB2312" w:hAnsi="CESI仿宋-GB2312" w:eastAsia="CESI仿宋-GB2312" w:cs="CESI仿宋-GB2312"/>
                  <w:sz w:val="21"/>
                  <w:szCs w:val="21"/>
                  <w:lang w:val="en-US" w:eastAsia="zh-CN"/>
                </w:rPr>
                <w:t>88</w:t>
              </w:r>
            </w:ins>
            <w:ins w:id="114" w:author="45008" w:date="2025-01-25T19:43:30Z">
              <w:r>
                <w:rPr>
                  <w:rFonts w:hint="eastAsia" w:ascii="CESI仿宋-GB2312" w:hAnsi="CESI仿宋-GB2312" w:eastAsia="CESI仿宋-GB2312" w:cs="CESI仿宋-GB2312"/>
                  <w:sz w:val="21"/>
                  <w:szCs w:val="21"/>
                  <w:lang w:val="en-US" w:eastAsia="zh-CN"/>
                </w:rPr>
                <w:t>1</w:t>
              </w:r>
            </w:ins>
            <w:ins w:id="115" w:author="45008" w:date="2025-01-25T19:43:31Z">
              <w:r>
                <w:rPr>
                  <w:rFonts w:hint="eastAsia" w:ascii="CESI仿宋-GB2312" w:hAnsi="CESI仿宋-GB2312" w:eastAsia="CESI仿宋-GB2312" w:cs="CESI仿宋-GB2312"/>
                  <w:sz w:val="21"/>
                  <w:szCs w:val="21"/>
                  <w:lang w:val="en-US" w:eastAsia="zh-CN"/>
                </w:rPr>
                <w:t>.</w:t>
              </w:r>
            </w:ins>
            <w:ins w:id="116" w:author="45008" w:date="2025-01-25T19:43:33Z">
              <w:r>
                <w:rPr>
                  <w:rFonts w:hint="eastAsia" w:ascii="CESI仿宋-GB2312" w:hAnsi="CESI仿宋-GB2312" w:eastAsia="CESI仿宋-GB2312" w:cs="CESI仿宋-GB2312"/>
                  <w:sz w:val="21"/>
                  <w:szCs w:val="21"/>
                  <w:lang w:val="en-US" w:eastAsia="zh-CN"/>
                </w:rPr>
                <w:t>70</w:t>
              </w:r>
            </w:ins>
            <w:ins w:id="117" w:author="45008" w:date="2025-01-25T19:43:34Z">
              <w:r>
                <w:rPr>
                  <w:rFonts w:hint="eastAsia" w:ascii="CESI仿宋-GB2312" w:hAnsi="CESI仿宋-GB2312" w:eastAsia="CESI仿宋-GB2312" w:cs="CESI仿宋-GB2312"/>
                  <w:sz w:val="21"/>
                  <w:szCs w:val="21"/>
                  <w:lang w:val="en-US" w:eastAsia="zh-CN"/>
                </w:rPr>
                <w:t>46</w:t>
              </w:r>
            </w:ins>
          </w:p>
        </w:tc>
      </w:tr>
    </w:tbl>
    <w:p>
      <w:pPr>
        <w:pStyle w:val="6"/>
        <w:widowControl/>
        <w:spacing w:before="0" w:beforeAutospacing="0" w:after="0" w:afterAutospacing="0" w:line="300" w:lineRule="exact"/>
        <w:ind w:firstLine="404" w:firstLineChars="200"/>
        <w:jc w:val="both"/>
        <w:rPr>
          <w:rFonts w:hint="eastAsia" w:ascii="CESI仿宋-GB2312" w:hAnsi="CESI仿宋-GB2312" w:eastAsia="CESI仿宋-GB2312" w:cs="CESI仿宋-GB2312"/>
          <w:b/>
          <w:bCs/>
          <w:sz w:val="21"/>
          <w:szCs w:val="21"/>
        </w:rPr>
      </w:pPr>
      <w:r>
        <w:rPr>
          <w:rFonts w:hint="eastAsia" w:ascii="仿宋_GB2312" w:hAnsi="仿宋_GB2312" w:eastAsia="仿宋_GB2312" w:cs="仿宋_GB2312"/>
          <w:b/>
          <w:bCs/>
          <w:sz w:val="21"/>
          <w:szCs w:val="21"/>
        </w:rPr>
        <w:t>说明：</w:t>
      </w:r>
      <w:r>
        <w:rPr>
          <w:rFonts w:hint="eastAsia" w:ascii="仿宋_GB2312" w:hAnsi="仿宋_GB2312" w:eastAsia="仿宋_GB2312" w:cs="仿宋_GB2312"/>
          <w:sz w:val="21"/>
          <w:szCs w:val="21"/>
        </w:rPr>
        <w:t>1.行政处罚实施数量的统计范围为统计年度1月1日至12月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作出行政处罚决定的数量。2.单处一个类别行政处罚的，计入相应的行政处罚类别；并处两种以上行政处罚的，算一宗行政处罚，计入表格排序在后的行政处罚类别。如“没收违法所得，并处罚款”，计入“没收违法所得”类别；并处明确类别的行政处罚和其他行政处罚的，计入明确类别的行政处罚，如“处罚款，并处其他行政处罚”，计入“罚款”类别。行政处罚类别表格排序：（1）警告；（2）通报批评；（3）罚款；（4）没收违法所得；（5）没收非法财物；（6）暂扣许可证件；（7）降低资质等级；（8）吊销许可证件；（9）限制开展生产经营活动；（10）责令停产停业；（11）责令关闭；（12）限制从业；（13）行政拘留；（14）其他行政处罚。3.“没收非法财物”能通过评估、拍卖等手段确定金额的，计入“罚没金额”；不能确定金额的，不计入“罚没金额”。4.“罚没金额”以处罚决定书确定的金额为准。</w:t>
      </w:r>
    </w:p>
    <w:p>
      <w:pPr>
        <w:pStyle w:val="6"/>
        <w:widowControl/>
        <w:spacing w:before="180" w:beforeAutospacing="0" w:after="0" w:afterAutospacing="0" w:line="368" w:lineRule="atLeast"/>
        <w:ind w:firstLine="624" w:firstLineChars="200"/>
        <w:jc w:val="both"/>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br w:type="page"/>
      </w:r>
      <w:r>
        <w:rPr>
          <w:rFonts w:hint="eastAsia" w:ascii="CESI楷体-GB2312" w:hAnsi="CESI楷体-GB2312" w:eastAsia="CESI楷体-GB2312" w:cs="CESI楷体-GB2312"/>
          <w:b w:val="0"/>
          <w:bCs w:val="0"/>
          <w:sz w:val="32"/>
          <w:szCs w:val="32"/>
        </w:rPr>
        <w:t>（二）</w:t>
      </w:r>
      <w:r>
        <w:rPr>
          <w:rFonts w:hint="eastAsia" w:ascii="CESI楷体-GB2312" w:hAnsi="CESI楷体-GB2312" w:eastAsia="CESI楷体-GB2312" w:cs="CESI楷体-GB2312"/>
          <w:b w:val="0"/>
          <w:bCs w:val="0"/>
          <w:sz w:val="32"/>
          <w:szCs w:val="32"/>
          <w:lang w:eastAsia="zh-CN"/>
        </w:rPr>
        <w:t>2024</w:t>
      </w:r>
      <w:r>
        <w:rPr>
          <w:rFonts w:hint="eastAsia" w:ascii="CESI楷体-GB2312" w:hAnsi="CESI楷体-GB2312" w:eastAsia="CESI楷体-GB2312" w:cs="CESI楷体-GB2312"/>
          <w:b w:val="0"/>
          <w:bCs w:val="0"/>
          <w:sz w:val="32"/>
          <w:szCs w:val="32"/>
        </w:rPr>
        <w:t>年行政许可实施情况统计表</w:t>
      </w:r>
    </w:p>
    <w:tbl>
      <w:tblPr>
        <w:tblStyle w:val="7"/>
        <w:tblW w:w="912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933"/>
        <w:gridCol w:w="1164"/>
        <w:gridCol w:w="1300"/>
        <w:gridCol w:w="1320"/>
        <w:gridCol w:w="1514"/>
        <w:gridCol w:w="1420"/>
        <w:gridCol w:w="14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420" w:hRule="atLeast"/>
          <w:jc w:val="center"/>
        </w:trPr>
        <w:tc>
          <w:tcPr>
            <w:tcW w:w="9126" w:type="dxa"/>
            <w:gridSpan w:val="7"/>
            <w:tcBorders>
              <w:top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420" w:lineRule="exact"/>
              <w:jc w:val="center"/>
              <w:rPr>
                <w:rStyle w:val="10"/>
                <w:rFonts w:hint="eastAsia" w:ascii="CESI黑体-GB2312" w:hAnsi="CESI黑体-GB2312" w:eastAsia="CESI黑体-GB2312" w:cs="CESI黑体-GB2312"/>
                <w:b w:val="0"/>
                <w:bCs/>
                <w:szCs w:val="24"/>
              </w:rPr>
            </w:pPr>
            <w:r>
              <w:rPr>
                <w:rStyle w:val="10"/>
                <w:rFonts w:hint="eastAsia" w:ascii="CESI黑体-GB2312" w:hAnsi="CESI黑体-GB2312" w:eastAsia="CESI黑体-GB2312" w:cs="CESI黑体-GB2312"/>
                <w:b w:val="0"/>
                <w:bCs/>
                <w:szCs w:val="24"/>
              </w:rPr>
              <w:t>行政许可实施数量（宗）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10" w:hRule="atLeast"/>
          <w:jc w:val="center"/>
        </w:trPr>
        <w:tc>
          <w:tcPr>
            <w:tcW w:w="933" w:type="dxa"/>
            <w:noWrap/>
            <w:tcMar>
              <w:top w:w="0" w:type="dxa"/>
              <w:left w:w="84" w:type="dxa"/>
              <w:bottom w:w="0" w:type="dxa"/>
              <w:right w:w="84" w:type="dxa"/>
            </w:tcMar>
            <w:vAlign w:val="center"/>
          </w:tcPr>
          <w:p>
            <w:pPr>
              <w:pStyle w:val="6"/>
              <w:widowControl/>
              <w:spacing w:before="0" w:beforeAutospacing="0" w:after="0" w:afterAutospacing="0" w:line="420" w:lineRule="exact"/>
              <w:jc w:val="center"/>
              <w:rPr>
                <w:rFonts w:hint="default" w:ascii="CESI黑体-GB2312" w:hAnsi="CESI黑体-GB2312" w:eastAsia="CESI黑体-GB2312" w:cs="CESI黑体-GB2312"/>
                <w:bCs/>
                <w:szCs w:val="24"/>
              </w:rPr>
            </w:pPr>
            <w:r>
              <w:rPr>
                <w:rStyle w:val="10"/>
                <w:rFonts w:hint="eastAsia" w:ascii="CESI黑体-GB2312" w:hAnsi="CESI黑体-GB2312" w:eastAsia="CESI黑体-GB2312" w:cs="CESI黑体-GB2312"/>
                <w:b w:val="0"/>
                <w:bCs/>
                <w:szCs w:val="24"/>
              </w:rPr>
              <w:t>单位</w:t>
            </w:r>
            <w:r>
              <w:rPr>
                <w:rStyle w:val="10"/>
                <w:rFonts w:hint="default" w:ascii="CESI黑体-GB2312" w:hAnsi="CESI黑体-GB2312" w:eastAsia="CESI黑体-GB2312" w:cs="CESI黑体-GB2312"/>
                <w:b w:val="0"/>
                <w:bCs/>
                <w:szCs w:val="24"/>
              </w:rPr>
              <w:t>名称</w:t>
            </w:r>
          </w:p>
        </w:tc>
        <w:tc>
          <w:tcPr>
            <w:tcW w:w="1164" w:type="dxa"/>
            <w:noWrap/>
            <w:tcMar>
              <w:top w:w="0" w:type="dxa"/>
              <w:left w:w="84" w:type="dxa"/>
              <w:bottom w:w="0" w:type="dxa"/>
              <w:right w:w="84" w:type="dxa"/>
            </w:tcMar>
            <w:vAlign w:val="center"/>
          </w:tcPr>
          <w:p>
            <w:pPr>
              <w:pStyle w:val="6"/>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10"/>
                <w:rFonts w:hint="eastAsia" w:ascii="CESI黑体-GB2312" w:hAnsi="CESI黑体-GB2312" w:eastAsia="CESI黑体-GB2312" w:cs="CESI黑体-GB2312"/>
                <w:b w:val="0"/>
                <w:bCs/>
                <w:szCs w:val="24"/>
              </w:rPr>
              <w:t>申请数量</w:t>
            </w:r>
          </w:p>
        </w:tc>
        <w:tc>
          <w:tcPr>
            <w:tcW w:w="1300" w:type="dxa"/>
            <w:noWrap/>
            <w:tcMar>
              <w:top w:w="0" w:type="dxa"/>
              <w:left w:w="84" w:type="dxa"/>
              <w:bottom w:w="0" w:type="dxa"/>
              <w:right w:w="84" w:type="dxa"/>
            </w:tcMar>
            <w:vAlign w:val="center"/>
          </w:tcPr>
          <w:p>
            <w:pPr>
              <w:pStyle w:val="6"/>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10"/>
                <w:rFonts w:hint="eastAsia" w:ascii="CESI黑体-GB2312" w:hAnsi="CESI黑体-GB2312" w:eastAsia="CESI黑体-GB2312" w:cs="CESI黑体-GB2312"/>
                <w:b w:val="0"/>
                <w:bCs/>
                <w:szCs w:val="24"/>
              </w:rPr>
              <w:t>受理数量</w:t>
            </w:r>
          </w:p>
        </w:tc>
        <w:tc>
          <w:tcPr>
            <w:tcW w:w="1320" w:type="dxa"/>
            <w:noWrap/>
            <w:tcMar>
              <w:top w:w="0" w:type="dxa"/>
              <w:left w:w="84" w:type="dxa"/>
              <w:bottom w:w="0" w:type="dxa"/>
              <w:right w:w="84" w:type="dxa"/>
            </w:tcMar>
            <w:vAlign w:val="center"/>
          </w:tcPr>
          <w:p>
            <w:pPr>
              <w:pStyle w:val="6"/>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10"/>
                <w:rFonts w:hint="eastAsia" w:ascii="CESI黑体-GB2312" w:hAnsi="CESI黑体-GB2312" w:eastAsia="CESI黑体-GB2312" w:cs="CESI黑体-GB2312"/>
                <w:b w:val="0"/>
                <w:bCs/>
                <w:szCs w:val="24"/>
              </w:rPr>
              <w:t>许可数量</w:t>
            </w:r>
          </w:p>
        </w:tc>
        <w:tc>
          <w:tcPr>
            <w:tcW w:w="1514" w:type="dxa"/>
            <w:noWrap/>
            <w:tcMar>
              <w:top w:w="0" w:type="dxa"/>
              <w:left w:w="84" w:type="dxa"/>
              <w:bottom w:w="0" w:type="dxa"/>
              <w:right w:w="84" w:type="dxa"/>
            </w:tcMar>
            <w:vAlign w:val="center"/>
          </w:tcPr>
          <w:p>
            <w:pPr>
              <w:pStyle w:val="6"/>
              <w:widowControl/>
              <w:spacing w:before="0" w:beforeAutospacing="0" w:after="0" w:afterAutospacing="0" w:line="420" w:lineRule="exact"/>
              <w:jc w:val="center"/>
              <w:rPr>
                <w:rStyle w:val="10"/>
                <w:rFonts w:hint="eastAsia" w:ascii="CESI黑体-GB2312" w:hAnsi="CESI黑体-GB2312" w:eastAsia="CESI黑体-GB2312" w:cs="CESI黑体-GB2312"/>
                <w:b w:val="0"/>
                <w:bCs/>
                <w:szCs w:val="24"/>
              </w:rPr>
            </w:pPr>
            <w:r>
              <w:rPr>
                <w:rStyle w:val="10"/>
                <w:rFonts w:hint="eastAsia" w:ascii="CESI黑体-GB2312" w:hAnsi="CESI黑体-GB2312" w:eastAsia="CESI黑体-GB2312" w:cs="CESI黑体-GB2312"/>
                <w:b w:val="0"/>
                <w:bCs/>
                <w:szCs w:val="24"/>
              </w:rPr>
              <w:t>不予许可</w:t>
            </w:r>
          </w:p>
          <w:p>
            <w:pPr>
              <w:pStyle w:val="6"/>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10"/>
                <w:rFonts w:hint="eastAsia" w:ascii="CESI黑体-GB2312" w:hAnsi="CESI黑体-GB2312" w:eastAsia="CESI黑体-GB2312" w:cs="CESI黑体-GB2312"/>
                <w:b w:val="0"/>
                <w:bCs/>
                <w:szCs w:val="24"/>
              </w:rPr>
              <w:t>数量</w:t>
            </w:r>
          </w:p>
        </w:tc>
        <w:tc>
          <w:tcPr>
            <w:tcW w:w="1420" w:type="dxa"/>
            <w:noWrap/>
            <w:tcMar>
              <w:top w:w="0" w:type="dxa"/>
              <w:left w:w="84" w:type="dxa"/>
              <w:bottom w:w="0" w:type="dxa"/>
              <w:right w:w="84" w:type="dxa"/>
            </w:tcMar>
            <w:vAlign w:val="center"/>
          </w:tcPr>
          <w:p>
            <w:pPr>
              <w:pStyle w:val="6"/>
              <w:widowControl/>
              <w:spacing w:before="0" w:beforeAutospacing="0" w:after="0" w:afterAutospacing="0" w:line="420" w:lineRule="exact"/>
              <w:jc w:val="center"/>
              <w:rPr>
                <w:rStyle w:val="10"/>
                <w:rFonts w:hint="eastAsia" w:ascii="CESI黑体-GB2312" w:hAnsi="CESI黑体-GB2312" w:eastAsia="CESI黑体-GB2312" w:cs="CESI黑体-GB2312"/>
                <w:b w:val="0"/>
                <w:bCs/>
                <w:szCs w:val="24"/>
              </w:rPr>
            </w:pPr>
            <w:r>
              <w:rPr>
                <w:rStyle w:val="10"/>
                <w:rFonts w:hint="eastAsia" w:ascii="CESI黑体-GB2312" w:hAnsi="CESI黑体-GB2312" w:eastAsia="CESI黑体-GB2312" w:cs="CESI黑体-GB2312"/>
                <w:b w:val="0"/>
                <w:bCs/>
                <w:szCs w:val="24"/>
              </w:rPr>
              <w:t>撤销许可</w:t>
            </w:r>
          </w:p>
          <w:p>
            <w:pPr>
              <w:pStyle w:val="6"/>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10"/>
                <w:rFonts w:hint="eastAsia" w:ascii="CESI黑体-GB2312" w:hAnsi="CESI黑体-GB2312" w:eastAsia="CESI黑体-GB2312" w:cs="CESI黑体-GB2312"/>
                <w:b w:val="0"/>
                <w:bCs/>
                <w:szCs w:val="24"/>
              </w:rPr>
              <w:t>数量</w:t>
            </w:r>
          </w:p>
        </w:tc>
        <w:tc>
          <w:tcPr>
            <w:tcW w:w="1475" w:type="dxa"/>
            <w:noWrap/>
            <w:tcMar>
              <w:top w:w="0" w:type="dxa"/>
              <w:left w:w="84" w:type="dxa"/>
              <w:bottom w:w="0" w:type="dxa"/>
              <w:right w:w="84" w:type="dxa"/>
            </w:tcMar>
            <w:vAlign w:val="center"/>
          </w:tcPr>
          <w:p>
            <w:pPr>
              <w:pStyle w:val="6"/>
              <w:widowControl/>
              <w:spacing w:before="0" w:beforeAutospacing="0" w:after="0" w:afterAutospacing="0" w:line="420" w:lineRule="exact"/>
              <w:jc w:val="center"/>
              <w:rPr>
                <w:rStyle w:val="10"/>
                <w:rFonts w:hint="eastAsia" w:ascii="CESI黑体-GB2312" w:hAnsi="CESI黑体-GB2312" w:eastAsia="CESI黑体-GB2312" w:cs="CESI黑体-GB2312"/>
                <w:b w:val="0"/>
                <w:bCs/>
                <w:szCs w:val="24"/>
                <w:lang w:eastAsia="zh-CN"/>
              </w:rPr>
            </w:pPr>
            <w:r>
              <w:rPr>
                <w:rStyle w:val="10"/>
                <w:rFonts w:hint="eastAsia" w:ascii="CESI黑体-GB2312" w:hAnsi="CESI黑体-GB2312" w:eastAsia="CESI黑体-GB2312" w:cs="CESI黑体-GB2312"/>
                <w:b w:val="0"/>
                <w:bCs/>
                <w:szCs w:val="24"/>
                <w:lang w:eastAsia="zh-CN"/>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278" w:hRule="atLeast"/>
          <w:jc w:val="center"/>
          <w:del w:id="118" w:author="45008" w:date="2025-01-25T18:05:55Z"/>
        </w:trPr>
        <w:tc>
          <w:tcPr>
            <w:tcW w:w="933" w:type="dxa"/>
            <w:tcBorders>
              <w:bottom w:val="single" w:color="auto" w:sz="4" w:space="0"/>
            </w:tcBorders>
            <w:noWrap/>
            <w:tcMar>
              <w:top w:w="0" w:type="dxa"/>
              <w:left w:w="84" w:type="dxa"/>
              <w:bottom w:w="0" w:type="dxa"/>
              <w:right w:w="84" w:type="dxa"/>
            </w:tcMar>
            <w:vAlign w:val="center"/>
          </w:tcPr>
          <w:p>
            <w:pPr>
              <w:pStyle w:val="6"/>
              <w:widowControl/>
              <w:spacing w:before="0" w:beforeAutospacing="0" w:after="0" w:afterAutospacing="0" w:line="400" w:lineRule="exact"/>
              <w:jc w:val="center"/>
              <w:rPr>
                <w:del w:id="119" w:author="45008" w:date="2025-01-25T18:05:55Z"/>
                <w:rFonts w:hint="eastAsia" w:ascii="CESI仿宋-GB2312" w:hAnsi="CESI仿宋-GB2312" w:eastAsia="CESI仿宋-GB2312" w:cs="CESI仿宋-GB2312"/>
                <w:kern w:val="0"/>
                <w:sz w:val="24"/>
                <w:szCs w:val="24"/>
                <w:lang w:val="en-US" w:eastAsia="zh-CN" w:bidi="ar-SA"/>
              </w:rPr>
            </w:pPr>
            <w:del w:id="120" w:author="45008" w:date="2025-01-25T18:05:55Z">
              <w:r>
                <w:rPr>
                  <w:rFonts w:hint="eastAsia" w:ascii="CESI仿宋-GB2312" w:hAnsi="CESI仿宋-GB2312" w:eastAsia="CESI仿宋-GB2312" w:cs="CESI仿宋-GB2312"/>
                  <w:szCs w:val="24"/>
                  <w:lang w:eastAsia="zh-CN"/>
                </w:rPr>
                <w:delText>省本级单位</w:delText>
              </w:r>
            </w:del>
          </w:p>
        </w:tc>
        <w:tc>
          <w:tcPr>
            <w:tcW w:w="1164" w:type="dxa"/>
            <w:tcBorders>
              <w:bottom w:val="single" w:color="auto" w:sz="4" w:space="0"/>
            </w:tcBorders>
            <w:noWrap/>
            <w:tcMar>
              <w:top w:w="0" w:type="dxa"/>
              <w:left w:w="84" w:type="dxa"/>
              <w:bottom w:w="0" w:type="dxa"/>
              <w:right w:w="84" w:type="dxa"/>
            </w:tcMar>
            <w:vAlign w:val="center"/>
          </w:tcPr>
          <w:p>
            <w:pPr>
              <w:pStyle w:val="6"/>
              <w:widowControl/>
              <w:spacing w:before="0" w:beforeAutospacing="0" w:after="0" w:afterAutospacing="0" w:line="420" w:lineRule="exact"/>
              <w:jc w:val="center"/>
              <w:rPr>
                <w:del w:id="121" w:author="45008" w:date="2025-01-25T18:05:55Z"/>
                <w:rFonts w:hint="eastAsia" w:ascii="CESI仿宋-GB2312" w:hAnsi="CESI仿宋-GB2312" w:eastAsia="CESI仿宋-GB2312" w:cs="CESI仿宋-GB2312"/>
                <w:sz w:val="16"/>
                <w:szCs w:val="16"/>
              </w:rPr>
            </w:pPr>
          </w:p>
        </w:tc>
        <w:tc>
          <w:tcPr>
            <w:tcW w:w="1300" w:type="dxa"/>
            <w:tcBorders>
              <w:bottom w:val="single" w:color="auto" w:sz="4" w:space="0"/>
            </w:tcBorders>
            <w:noWrap/>
            <w:tcMar>
              <w:top w:w="0" w:type="dxa"/>
              <w:left w:w="84" w:type="dxa"/>
              <w:bottom w:w="0" w:type="dxa"/>
              <w:right w:w="84" w:type="dxa"/>
            </w:tcMar>
            <w:vAlign w:val="center"/>
          </w:tcPr>
          <w:p>
            <w:pPr>
              <w:pStyle w:val="6"/>
              <w:widowControl/>
              <w:spacing w:before="0" w:beforeAutospacing="0" w:after="0" w:afterAutospacing="0" w:line="420" w:lineRule="exact"/>
              <w:jc w:val="center"/>
              <w:rPr>
                <w:del w:id="122" w:author="45008" w:date="2025-01-25T18:05:55Z"/>
                <w:rFonts w:hint="eastAsia" w:ascii="CESI仿宋-GB2312" w:hAnsi="CESI仿宋-GB2312" w:eastAsia="CESI仿宋-GB2312" w:cs="CESI仿宋-GB2312"/>
                <w:sz w:val="16"/>
                <w:szCs w:val="16"/>
              </w:rPr>
            </w:pPr>
          </w:p>
        </w:tc>
        <w:tc>
          <w:tcPr>
            <w:tcW w:w="1320" w:type="dxa"/>
            <w:tcBorders>
              <w:bottom w:val="single" w:color="auto" w:sz="4" w:space="0"/>
            </w:tcBorders>
            <w:noWrap/>
            <w:tcMar>
              <w:top w:w="0" w:type="dxa"/>
              <w:left w:w="84" w:type="dxa"/>
              <w:bottom w:w="0" w:type="dxa"/>
              <w:right w:w="84" w:type="dxa"/>
            </w:tcMar>
            <w:vAlign w:val="center"/>
          </w:tcPr>
          <w:p>
            <w:pPr>
              <w:pStyle w:val="6"/>
              <w:widowControl/>
              <w:spacing w:before="0" w:beforeAutospacing="0" w:after="0" w:afterAutospacing="0" w:line="420" w:lineRule="exact"/>
              <w:jc w:val="center"/>
              <w:rPr>
                <w:del w:id="123" w:author="45008" w:date="2025-01-25T18:05:55Z"/>
                <w:rFonts w:hint="eastAsia" w:ascii="CESI仿宋-GB2312" w:hAnsi="CESI仿宋-GB2312" w:eastAsia="CESI仿宋-GB2312" w:cs="CESI仿宋-GB2312"/>
                <w:sz w:val="16"/>
                <w:szCs w:val="16"/>
              </w:rPr>
            </w:pPr>
          </w:p>
        </w:tc>
        <w:tc>
          <w:tcPr>
            <w:tcW w:w="1514" w:type="dxa"/>
            <w:tcBorders>
              <w:bottom w:val="single" w:color="auto" w:sz="4" w:space="0"/>
            </w:tcBorders>
            <w:noWrap/>
            <w:tcMar>
              <w:top w:w="0" w:type="dxa"/>
              <w:left w:w="84" w:type="dxa"/>
              <w:bottom w:w="0" w:type="dxa"/>
              <w:right w:w="84" w:type="dxa"/>
            </w:tcMar>
            <w:vAlign w:val="center"/>
          </w:tcPr>
          <w:p>
            <w:pPr>
              <w:pStyle w:val="6"/>
              <w:widowControl/>
              <w:spacing w:before="0" w:beforeAutospacing="0" w:after="0" w:afterAutospacing="0" w:line="420" w:lineRule="exact"/>
              <w:jc w:val="center"/>
              <w:rPr>
                <w:del w:id="124" w:author="45008" w:date="2025-01-25T18:05:55Z"/>
                <w:rFonts w:hint="eastAsia" w:ascii="CESI仿宋-GB2312" w:hAnsi="CESI仿宋-GB2312" w:eastAsia="CESI仿宋-GB2312" w:cs="CESI仿宋-GB2312"/>
                <w:sz w:val="16"/>
                <w:szCs w:val="16"/>
              </w:rPr>
            </w:pPr>
          </w:p>
        </w:tc>
        <w:tc>
          <w:tcPr>
            <w:tcW w:w="1420" w:type="dxa"/>
            <w:tcBorders>
              <w:bottom w:val="single" w:color="auto" w:sz="4" w:space="0"/>
            </w:tcBorders>
            <w:noWrap/>
            <w:tcMar>
              <w:top w:w="0" w:type="dxa"/>
              <w:left w:w="84" w:type="dxa"/>
              <w:bottom w:w="0" w:type="dxa"/>
              <w:right w:w="84" w:type="dxa"/>
            </w:tcMar>
            <w:vAlign w:val="center"/>
          </w:tcPr>
          <w:p>
            <w:pPr>
              <w:pStyle w:val="6"/>
              <w:widowControl/>
              <w:spacing w:before="0" w:beforeAutospacing="0" w:after="0" w:afterAutospacing="0" w:line="420" w:lineRule="exact"/>
              <w:jc w:val="center"/>
              <w:rPr>
                <w:del w:id="125" w:author="45008" w:date="2025-01-25T18:05:55Z"/>
                <w:rFonts w:hint="eastAsia" w:ascii="CESI仿宋-GB2312" w:hAnsi="CESI仿宋-GB2312" w:eastAsia="CESI仿宋-GB2312" w:cs="CESI仿宋-GB2312"/>
                <w:sz w:val="16"/>
                <w:szCs w:val="16"/>
              </w:rPr>
            </w:pPr>
          </w:p>
        </w:tc>
        <w:tc>
          <w:tcPr>
            <w:tcW w:w="1475" w:type="dxa"/>
            <w:tcBorders>
              <w:bottom w:val="single" w:color="auto" w:sz="4" w:space="0"/>
            </w:tcBorders>
            <w:noWrap/>
            <w:tcMar>
              <w:top w:w="0" w:type="dxa"/>
              <w:left w:w="84" w:type="dxa"/>
              <w:bottom w:w="0" w:type="dxa"/>
              <w:right w:w="84" w:type="dxa"/>
            </w:tcMar>
            <w:vAlign w:val="center"/>
          </w:tcPr>
          <w:p>
            <w:pPr>
              <w:pStyle w:val="6"/>
              <w:widowControl/>
              <w:spacing w:before="0" w:beforeAutospacing="0" w:after="0" w:afterAutospacing="0" w:line="420" w:lineRule="exact"/>
              <w:jc w:val="center"/>
              <w:rPr>
                <w:del w:id="126" w:author="45008" w:date="2025-01-25T18:05:55Z"/>
                <w:rFonts w:hint="eastAsia" w:ascii="CESI仿宋-GB2312" w:hAnsi="CESI仿宋-GB2312" w:eastAsia="CESI仿宋-GB2312" w:cs="CESI仿宋-GB2312"/>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56" w:hRule="atLeast"/>
          <w:jc w:val="center"/>
          <w:del w:id="127" w:author="45008" w:date="2025-01-25T18:05:55Z"/>
        </w:trPr>
        <w:tc>
          <w:tcPr>
            <w:tcW w:w="933" w:type="dxa"/>
            <w:tcBorders>
              <w:top w:val="single" w:color="auto" w:sz="4" w:space="0"/>
              <w:bottom w:val="single" w:color="auto" w:sz="4" w:space="0"/>
            </w:tcBorders>
            <w:noWrap/>
            <w:tcMar>
              <w:top w:w="0" w:type="dxa"/>
              <w:left w:w="84" w:type="dxa"/>
              <w:bottom w:w="0" w:type="dxa"/>
              <w:right w:w="84" w:type="dxa"/>
            </w:tcMar>
            <w:vAlign w:val="center"/>
          </w:tcPr>
          <w:p>
            <w:pPr>
              <w:pStyle w:val="6"/>
              <w:widowControl/>
              <w:spacing w:before="0" w:beforeAutospacing="0" w:after="0" w:afterAutospacing="0" w:line="400" w:lineRule="exact"/>
              <w:jc w:val="center"/>
              <w:rPr>
                <w:del w:id="128" w:author="45008" w:date="2025-01-25T18:05:55Z"/>
                <w:rFonts w:hint="eastAsia" w:ascii="CESI仿宋-GB2312" w:hAnsi="CESI仿宋-GB2312" w:eastAsia="CESI仿宋-GB2312" w:cs="CESI仿宋-GB2312"/>
                <w:kern w:val="0"/>
                <w:sz w:val="24"/>
                <w:szCs w:val="24"/>
                <w:lang w:val="en-US" w:eastAsia="zh-CN" w:bidi="ar-SA"/>
              </w:rPr>
            </w:pPr>
            <w:del w:id="129" w:author="45008" w:date="2025-01-25T18:05:55Z">
              <w:r>
                <w:rPr>
                  <w:rFonts w:hint="eastAsia" w:ascii="CESI仿宋-GB2312" w:hAnsi="CESI仿宋-GB2312" w:eastAsia="CESI仿宋-GB2312" w:cs="CESI仿宋-GB2312"/>
                  <w:szCs w:val="24"/>
                  <w:lang w:eastAsia="zh-CN"/>
                </w:rPr>
                <w:delText>市州单位（含辖区）</w:delText>
              </w:r>
            </w:del>
          </w:p>
        </w:tc>
        <w:tc>
          <w:tcPr>
            <w:tcW w:w="1164" w:type="dxa"/>
            <w:tcBorders>
              <w:top w:val="single" w:color="auto" w:sz="4" w:space="0"/>
              <w:bottom w:val="single" w:color="auto" w:sz="4" w:space="0"/>
            </w:tcBorders>
            <w:noWrap/>
            <w:tcMar>
              <w:top w:w="0" w:type="dxa"/>
              <w:left w:w="84" w:type="dxa"/>
              <w:bottom w:w="0" w:type="dxa"/>
              <w:right w:w="84" w:type="dxa"/>
            </w:tcMar>
            <w:vAlign w:val="center"/>
          </w:tcPr>
          <w:p>
            <w:pPr>
              <w:pStyle w:val="6"/>
              <w:widowControl/>
              <w:spacing w:before="0" w:beforeAutospacing="0" w:after="0" w:afterAutospacing="0" w:line="420" w:lineRule="exact"/>
              <w:jc w:val="center"/>
              <w:rPr>
                <w:del w:id="130" w:author="45008" w:date="2025-01-25T18:05:55Z"/>
                <w:rFonts w:hint="eastAsia" w:ascii="CESI仿宋-GB2312" w:hAnsi="CESI仿宋-GB2312" w:eastAsia="CESI仿宋-GB2312" w:cs="CESI仿宋-GB2312"/>
                <w:sz w:val="16"/>
                <w:szCs w:val="16"/>
              </w:rPr>
            </w:pPr>
          </w:p>
        </w:tc>
        <w:tc>
          <w:tcPr>
            <w:tcW w:w="1300" w:type="dxa"/>
            <w:tcBorders>
              <w:top w:val="single" w:color="auto" w:sz="4" w:space="0"/>
              <w:bottom w:val="single" w:color="auto" w:sz="4" w:space="0"/>
            </w:tcBorders>
            <w:noWrap/>
            <w:tcMar>
              <w:top w:w="0" w:type="dxa"/>
              <w:left w:w="84" w:type="dxa"/>
              <w:bottom w:w="0" w:type="dxa"/>
              <w:right w:w="84" w:type="dxa"/>
            </w:tcMar>
            <w:vAlign w:val="center"/>
          </w:tcPr>
          <w:p>
            <w:pPr>
              <w:pStyle w:val="6"/>
              <w:widowControl/>
              <w:spacing w:before="0" w:beforeAutospacing="0" w:after="0" w:afterAutospacing="0" w:line="420" w:lineRule="exact"/>
              <w:jc w:val="center"/>
              <w:rPr>
                <w:del w:id="131" w:author="45008" w:date="2025-01-25T18:05:55Z"/>
                <w:rFonts w:hint="eastAsia" w:ascii="CESI仿宋-GB2312" w:hAnsi="CESI仿宋-GB2312" w:eastAsia="CESI仿宋-GB2312" w:cs="CESI仿宋-GB2312"/>
                <w:sz w:val="16"/>
                <w:szCs w:val="16"/>
              </w:rPr>
            </w:pPr>
          </w:p>
        </w:tc>
        <w:tc>
          <w:tcPr>
            <w:tcW w:w="1320" w:type="dxa"/>
            <w:tcBorders>
              <w:top w:val="single" w:color="auto" w:sz="4" w:space="0"/>
              <w:bottom w:val="single" w:color="auto" w:sz="4" w:space="0"/>
            </w:tcBorders>
            <w:noWrap/>
            <w:tcMar>
              <w:top w:w="0" w:type="dxa"/>
              <w:left w:w="84" w:type="dxa"/>
              <w:bottom w:w="0" w:type="dxa"/>
              <w:right w:w="84" w:type="dxa"/>
            </w:tcMar>
            <w:vAlign w:val="center"/>
          </w:tcPr>
          <w:p>
            <w:pPr>
              <w:pStyle w:val="6"/>
              <w:widowControl/>
              <w:spacing w:before="0" w:beforeAutospacing="0" w:after="0" w:afterAutospacing="0" w:line="420" w:lineRule="exact"/>
              <w:jc w:val="center"/>
              <w:rPr>
                <w:del w:id="132" w:author="45008" w:date="2025-01-25T18:05:55Z"/>
                <w:rFonts w:hint="eastAsia" w:ascii="CESI仿宋-GB2312" w:hAnsi="CESI仿宋-GB2312" w:eastAsia="CESI仿宋-GB2312" w:cs="CESI仿宋-GB2312"/>
                <w:sz w:val="16"/>
                <w:szCs w:val="16"/>
              </w:rPr>
            </w:pPr>
          </w:p>
        </w:tc>
        <w:tc>
          <w:tcPr>
            <w:tcW w:w="1514" w:type="dxa"/>
            <w:tcBorders>
              <w:top w:val="single" w:color="auto" w:sz="4" w:space="0"/>
              <w:bottom w:val="single" w:color="auto" w:sz="4" w:space="0"/>
            </w:tcBorders>
            <w:noWrap/>
            <w:tcMar>
              <w:top w:w="0" w:type="dxa"/>
              <w:left w:w="84" w:type="dxa"/>
              <w:bottom w:w="0" w:type="dxa"/>
              <w:right w:w="84" w:type="dxa"/>
            </w:tcMar>
            <w:vAlign w:val="center"/>
          </w:tcPr>
          <w:p>
            <w:pPr>
              <w:pStyle w:val="6"/>
              <w:widowControl/>
              <w:spacing w:before="0" w:beforeAutospacing="0" w:after="0" w:afterAutospacing="0" w:line="420" w:lineRule="exact"/>
              <w:jc w:val="center"/>
              <w:rPr>
                <w:del w:id="133" w:author="45008" w:date="2025-01-25T18:05:55Z"/>
                <w:rFonts w:hint="eastAsia" w:ascii="CESI仿宋-GB2312" w:hAnsi="CESI仿宋-GB2312" w:eastAsia="CESI仿宋-GB2312" w:cs="CESI仿宋-GB2312"/>
                <w:sz w:val="16"/>
                <w:szCs w:val="16"/>
              </w:rPr>
            </w:pPr>
          </w:p>
        </w:tc>
        <w:tc>
          <w:tcPr>
            <w:tcW w:w="1420" w:type="dxa"/>
            <w:tcBorders>
              <w:top w:val="single" w:color="auto" w:sz="4" w:space="0"/>
              <w:bottom w:val="single" w:color="auto" w:sz="4" w:space="0"/>
            </w:tcBorders>
            <w:noWrap/>
            <w:tcMar>
              <w:top w:w="0" w:type="dxa"/>
              <w:left w:w="84" w:type="dxa"/>
              <w:bottom w:w="0" w:type="dxa"/>
              <w:right w:w="84" w:type="dxa"/>
            </w:tcMar>
            <w:vAlign w:val="center"/>
          </w:tcPr>
          <w:p>
            <w:pPr>
              <w:pStyle w:val="6"/>
              <w:widowControl/>
              <w:spacing w:before="0" w:beforeAutospacing="0" w:after="0" w:afterAutospacing="0" w:line="420" w:lineRule="exact"/>
              <w:jc w:val="center"/>
              <w:rPr>
                <w:del w:id="134" w:author="45008" w:date="2025-01-25T18:05:55Z"/>
                <w:rFonts w:hint="eastAsia" w:ascii="CESI仿宋-GB2312" w:hAnsi="CESI仿宋-GB2312" w:eastAsia="CESI仿宋-GB2312" w:cs="CESI仿宋-GB2312"/>
                <w:sz w:val="16"/>
                <w:szCs w:val="16"/>
              </w:rPr>
            </w:pPr>
          </w:p>
        </w:tc>
        <w:tc>
          <w:tcPr>
            <w:tcW w:w="1475" w:type="dxa"/>
            <w:tcBorders>
              <w:top w:val="single" w:color="auto" w:sz="4" w:space="0"/>
              <w:bottom w:val="single" w:color="auto" w:sz="4" w:space="0"/>
            </w:tcBorders>
            <w:noWrap/>
            <w:tcMar>
              <w:top w:w="0" w:type="dxa"/>
              <w:left w:w="84" w:type="dxa"/>
              <w:bottom w:w="0" w:type="dxa"/>
              <w:right w:w="84" w:type="dxa"/>
            </w:tcMar>
            <w:vAlign w:val="center"/>
          </w:tcPr>
          <w:p>
            <w:pPr>
              <w:pStyle w:val="6"/>
              <w:widowControl/>
              <w:spacing w:before="0" w:beforeAutospacing="0" w:after="0" w:afterAutospacing="0" w:line="420" w:lineRule="exact"/>
              <w:jc w:val="center"/>
              <w:rPr>
                <w:del w:id="135" w:author="45008" w:date="2025-01-25T18:05:55Z"/>
                <w:rFonts w:hint="eastAsia" w:ascii="CESI仿宋-GB2312" w:hAnsi="CESI仿宋-GB2312" w:eastAsia="CESI仿宋-GB2312" w:cs="CESI仿宋-GB2312"/>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86" w:hRule="atLeast"/>
          <w:jc w:val="center"/>
          <w:del w:id="136" w:author="45008" w:date="2025-01-25T18:05:55Z"/>
        </w:trPr>
        <w:tc>
          <w:tcPr>
            <w:tcW w:w="933" w:type="dxa"/>
            <w:tcBorders>
              <w:top w:val="single" w:color="auto" w:sz="4" w:space="0"/>
              <w:bottom w:val="single" w:color="auto" w:sz="4" w:space="0"/>
            </w:tcBorders>
            <w:noWrap/>
            <w:tcMar>
              <w:top w:w="0" w:type="dxa"/>
              <w:left w:w="84" w:type="dxa"/>
              <w:bottom w:w="0" w:type="dxa"/>
              <w:right w:w="84" w:type="dxa"/>
            </w:tcMar>
            <w:vAlign w:val="center"/>
          </w:tcPr>
          <w:p>
            <w:pPr>
              <w:pStyle w:val="6"/>
              <w:widowControl/>
              <w:spacing w:before="0" w:beforeAutospacing="0" w:after="0" w:afterAutospacing="0" w:line="400" w:lineRule="exact"/>
              <w:jc w:val="center"/>
              <w:rPr>
                <w:del w:id="137" w:author="45008" w:date="2025-01-25T18:05:55Z"/>
                <w:rFonts w:hint="eastAsia" w:ascii="CESI仿宋-GB2312" w:hAnsi="CESI仿宋-GB2312" w:eastAsia="CESI仿宋-GB2312" w:cs="CESI仿宋-GB2312"/>
                <w:szCs w:val="24"/>
                <w:lang w:eastAsia="zh-CN"/>
              </w:rPr>
            </w:pPr>
            <w:del w:id="138" w:author="45008" w:date="2025-01-25T18:05:55Z">
              <w:r>
                <w:rPr>
                  <w:rFonts w:hint="eastAsia" w:ascii="CESI仿宋-GB2312" w:hAnsi="CESI仿宋-GB2312" w:eastAsia="CESI仿宋-GB2312" w:cs="CESI仿宋-GB2312"/>
                  <w:szCs w:val="24"/>
                  <w:lang w:eastAsia="zh-CN"/>
                </w:rPr>
                <w:delText>市州</w:delText>
              </w:r>
            </w:del>
          </w:p>
          <w:p>
            <w:pPr>
              <w:pStyle w:val="6"/>
              <w:widowControl/>
              <w:spacing w:before="0" w:beforeAutospacing="0" w:after="0" w:afterAutospacing="0" w:line="400" w:lineRule="exact"/>
              <w:jc w:val="center"/>
              <w:rPr>
                <w:del w:id="139" w:author="45008" w:date="2025-01-25T18:05:55Z"/>
                <w:rFonts w:hint="eastAsia" w:ascii="CESI仿宋-GB2312" w:hAnsi="CESI仿宋-GB2312" w:eastAsia="CESI仿宋-GB2312" w:cs="CESI仿宋-GB2312"/>
                <w:kern w:val="0"/>
                <w:sz w:val="24"/>
                <w:szCs w:val="24"/>
                <w:lang w:val="en-US" w:eastAsia="zh-CN" w:bidi="ar-SA"/>
              </w:rPr>
            </w:pPr>
            <w:del w:id="140" w:author="45008" w:date="2025-01-25T18:05:55Z">
              <w:r>
                <w:rPr>
                  <w:rFonts w:hint="eastAsia" w:ascii="CESI仿宋-GB2312" w:hAnsi="CESI仿宋-GB2312" w:eastAsia="CESI仿宋-GB2312" w:cs="CESI仿宋-GB2312"/>
                  <w:szCs w:val="24"/>
                  <w:lang w:eastAsia="zh-CN"/>
                </w:rPr>
                <w:delText>本级</w:delText>
              </w:r>
            </w:del>
          </w:p>
        </w:tc>
        <w:tc>
          <w:tcPr>
            <w:tcW w:w="1164" w:type="dxa"/>
            <w:tcBorders>
              <w:top w:val="single" w:color="auto" w:sz="4" w:space="0"/>
              <w:bottom w:val="single" w:color="auto" w:sz="4" w:space="0"/>
            </w:tcBorders>
            <w:noWrap/>
            <w:tcMar>
              <w:top w:w="0" w:type="dxa"/>
              <w:left w:w="84" w:type="dxa"/>
              <w:bottom w:w="0" w:type="dxa"/>
              <w:right w:w="84" w:type="dxa"/>
            </w:tcMar>
            <w:vAlign w:val="center"/>
          </w:tcPr>
          <w:p>
            <w:pPr>
              <w:pStyle w:val="6"/>
              <w:widowControl/>
              <w:spacing w:before="0" w:beforeAutospacing="0" w:after="0" w:afterAutospacing="0" w:line="420" w:lineRule="exact"/>
              <w:jc w:val="center"/>
              <w:rPr>
                <w:del w:id="141" w:author="45008" w:date="2025-01-25T18:05:55Z"/>
                <w:rFonts w:hint="eastAsia" w:ascii="CESI仿宋-GB2312" w:hAnsi="CESI仿宋-GB2312" w:eastAsia="CESI仿宋-GB2312" w:cs="CESI仿宋-GB2312"/>
                <w:sz w:val="16"/>
                <w:szCs w:val="16"/>
              </w:rPr>
            </w:pPr>
          </w:p>
        </w:tc>
        <w:tc>
          <w:tcPr>
            <w:tcW w:w="1300" w:type="dxa"/>
            <w:tcBorders>
              <w:top w:val="single" w:color="auto" w:sz="4" w:space="0"/>
              <w:bottom w:val="single" w:color="auto" w:sz="4" w:space="0"/>
            </w:tcBorders>
            <w:noWrap/>
            <w:tcMar>
              <w:top w:w="0" w:type="dxa"/>
              <w:left w:w="84" w:type="dxa"/>
              <w:bottom w:w="0" w:type="dxa"/>
              <w:right w:w="84" w:type="dxa"/>
            </w:tcMar>
            <w:vAlign w:val="center"/>
          </w:tcPr>
          <w:p>
            <w:pPr>
              <w:pStyle w:val="6"/>
              <w:widowControl/>
              <w:spacing w:before="0" w:beforeAutospacing="0" w:after="0" w:afterAutospacing="0" w:line="420" w:lineRule="exact"/>
              <w:jc w:val="center"/>
              <w:rPr>
                <w:del w:id="142" w:author="45008" w:date="2025-01-25T18:05:55Z"/>
                <w:rFonts w:hint="eastAsia" w:ascii="CESI仿宋-GB2312" w:hAnsi="CESI仿宋-GB2312" w:eastAsia="CESI仿宋-GB2312" w:cs="CESI仿宋-GB2312"/>
                <w:sz w:val="16"/>
                <w:szCs w:val="16"/>
              </w:rPr>
            </w:pPr>
          </w:p>
        </w:tc>
        <w:tc>
          <w:tcPr>
            <w:tcW w:w="1320" w:type="dxa"/>
            <w:tcBorders>
              <w:top w:val="single" w:color="auto" w:sz="4" w:space="0"/>
              <w:bottom w:val="single" w:color="auto" w:sz="4" w:space="0"/>
            </w:tcBorders>
            <w:noWrap/>
            <w:tcMar>
              <w:top w:w="0" w:type="dxa"/>
              <w:left w:w="84" w:type="dxa"/>
              <w:bottom w:w="0" w:type="dxa"/>
              <w:right w:w="84" w:type="dxa"/>
            </w:tcMar>
            <w:vAlign w:val="center"/>
          </w:tcPr>
          <w:p>
            <w:pPr>
              <w:pStyle w:val="6"/>
              <w:widowControl/>
              <w:spacing w:before="0" w:beforeAutospacing="0" w:after="0" w:afterAutospacing="0" w:line="420" w:lineRule="exact"/>
              <w:jc w:val="center"/>
              <w:rPr>
                <w:del w:id="143" w:author="45008" w:date="2025-01-25T18:05:55Z"/>
                <w:rFonts w:hint="eastAsia" w:ascii="CESI仿宋-GB2312" w:hAnsi="CESI仿宋-GB2312" w:eastAsia="CESI仿宋-GB2312" w:cs="CESI仿宋-GB2312"/>
                <w:sz w:val="16"/>
                <w:szCs w:val="16"/>
              </w:rPr>
            </w:pPr>
          </w:p>
        </w:tc>
        <w:tc>
          <w:tcPr>
            <w:tcW w:w="1514" w:type="dxa"/>
            <w:tcBorders>
              <w:top w:val="single" w:color="auto" w:sz="4" w:space="0"/>
              <w:bottom w:val="single" w:color="auto" w:sz="4" w:space="0"/>
            </w:tcBorders>
            <w:noWrap/>
            <w:tcMar>
              <w:top w:w="0" w:type="dxa"/>
              <w:left w:w="84" w:type="dxa"/>
              <w:bottom w:w="0" w:type="dxa"/>
              <w:right w:w="84" w:type="dxa"/>
            </w:tcMar>
            <w:vAlign w:val="center"/>
          </w:tcPr>
          <w:p>
            <w:pPr>
              <w:pStyle w:val="6"/>
              <w:widowControl/>
              <w:spacing w:before="0" w:beforeAutospacing="0" w:after="0" w:afterAutospacing="0" w:line="420" w:lineRule="exact"/>
              <w:jc w:val="center"/>
              <w:rPr>
                <w:del w:id="144" w:author="45008" w:date="2025-01-25T18:05:55Z"/>
                <w:rFonts w:hint="eastAsia" w:ascii="CESI仿宋-GB2312" w:hAnsi="CESI仿宋-GB2312" w:eastAsia="CESI仿宋-GB2312" w:cs="CESI仿宋-GB2312"/>
                <w:sz w:val="16"/>
                <w:szCs w:val="16"/>
              </w:rPr>
            </w:pPr>
          </w:p>
        </w:tc>
        <w:tc>
          <w:tcPr>
            <w:tcW w:w="1420" w:type="dxa"/>
            <w:tcBorders>
              <w:top w:val="single" w:color="auto" w:sz="4" w:space="0"/>
              <w:bottom w:val="single" w:color="auto" w:sz="4" w:space="0"/>
            </w:tcBorders>
            <w:noWrap/>
            <w:tcMar>
              <w:top w:w="0" w:type="dxa"/>
              <w:left w:w="84" w:type="dxa"/>
              <w:bottom w:w="0" w:type="dxa"/>
              <w:right w:w="84" w:type="dxa"/>
            </w:tcMar>
            <w:vAlign w:val="center"/>
          </w:tcPr>
          <w:p>
            <w:pPr>
              <w:pStyle w:val="6"/>
              <w:widowControl/>
              <w:spacing w:before="0" w:beforeAutospacing="0" w:after="0" w:afterAutospacing="0" w:line="420" w:lineRule="exact"/>
              <w:jc w:val="center"/>
              <w:rPr>
                <w:del w:id="145" w:author="45008" w:date="2025-01-25T18:05:55Z"/>
                <w:rFonts w:hint="eastAsia" w:ascii="CESI仿宋-GB2312" w:hAnsi="CESI仿宋-GB2312" w:eastAsia="CESI仿宋-GB2312" w:cs="CESI仿宋-GB2312"/>
                <w:sz w:val="16"/>
                <w:szCs w:val="16"/>
              </w:rPr>
            </w:pPr>
          </w:p>
        </w:tc>
        <w:tc>
          <w:tcPr>
            <w:tcW w:w="1475" w:type="dxa"/>
            <w:tcBorders>
              <w:top w:val="single" w:color="auto" w:sz="4" w:space="0"/>
              <w:bottom w:val="single" w:color="auto" w:sz="4" w:space="0"/>
            </w:tcBorders>
            <w:noWrap/>
            <w:tcMar>
              <w:top w:w="0" w:type="dxa"/>
              <w:left w:w="84" w:type="dxa"/>
              <w:bottom w:w="0" w:type="dxa"/>
              <w:right w:w="84" w:type="dxa"/>
            </w:tcMar>
            <w:vAlign w:val="center"/>
          </w:tcPr>
          <w:p>
            <w:pPr>
              <w:pStyle w:val="6"/>
              <w:widowControl/>
              <w:spacing w:before="0" w:beforeAutospacing="0" w:after="0" w:afterAutospacing="0" w:line="420" w:lineRule="exact"/>
              <w:jc w:val="center"/>
              <w:rPr>
                <w:del w:id="146" w:author="45008" w:date="2025-01-25T18:05:55Z"/>
                <w:rFonts w:hint="eastAsia" w:ascii="CESI仿宋-GB2312" w:hAnsi="CESI仿宋-GB2312" w:eastAsia="CESI仿宋-GB2312" w:cs="CESI仿宋-GB2312"/>
                <w:sz w:val="16"/>
                <w:szCs w:val="16"/>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274" w:hRule="atLeast"/>
          <w:jc w:val="center"/>
        </w:trPr>
        <w:tc>
          <w:tcPr>
            <w:tcW w:w="933" w:type="dxa"/>
            <w:tcBorders>
              <w:top w:val="single" w:color="auto" w:sz="4" w:space="0"/>
              <w:bottom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400" w:lineRule="exact"/>
              <w:jc w:val="center"/>
              <w:rPr>
                <w:rFonts w:hint="default" w:ascii="CESI仿宋-GB2312" w:hAnsi="CESI仿宋-GB2312" w:eastAsia="CESI仿宋-GB2312" w:cs="CESI仿宋-GB2312"/>
                <w:kern w:val="0"/>
                <w:sz w:val="24"/>
                <w:szCs w:val="24"/>
                <w:lang w:val="en-US" w:eastAsia="zh-CN" w:bidi="ar-SA"/>
              </w:rPr>
            </w:pPr>
            <w:del w:id="147" w:author="45008" w:date="2025-01-25T18:05:57Z">
              <w:r>
                <w:rPr>
                  <w:rFonts w:hint="default" w:ascii="CESI仿宋-GB2312" w:hAnsi="CESI仿宋-GB2312" w:eastAsia="CESI仿宋-GB2312" w:cs="CESI仿宋-GB2312"/>
                  <w:szCs w:val="24"/>
                  <w:lang w:val="en-US" w:eastAsia="zh-CN"/>
                </w:rPr>
                <w:delText>县（市、区）</w:delText>
              </w:r>
            </w:del>
            <w:ins w:id="148" w:author="45008" w:date="2025-01-25T18:05:58Z">
              <w:r>
                <w:rPr>
                  <w:rFonts w:hint="eastAsia" w:ascii="CESI仿宋-GB2312" w:hAnsi="CESI仿宋-GB2312" w:eastAsia="CESI仿宋-GB2312" w:cs="CESI仿宋-GB2312"/>
                  <w:szCs w:val="24"/>
                  <w:lang w:val="en-US" w:eastAsia="zh-CN"/>
                </w:rPr>
                <w:t>天门</w:t>
              </w:r>
            </w:ins>
            <w:ins w:id="149" w:author="45008" w:date="2025-01-25T18:05:59Z">
              <w:r>
                <w:rPr>
                  <w:rFonts w:hint="eastAsia" w:ascii="CESI仿宋-GB2312" w:hAnsi="CESI仿宋-GB2312" w:eastAsia="CESI仿宋-GB2312" w:cs="CESI仿宋-GB2312"/>
                  <w:szCs w:val="24"/>
                  <w:lang w:val="en-US" w:eastAsia="zh-CN"/>
                </w:rPr>
                <w:t>市</w:t>
              </w:r>
            </w:ins>
          </w:p>
        </w:tc>
        <w:tc>
          <w:tcPr>
            <w:tcW w:w="1164" w:type="dxa"/>
            <w:tcBorders>
              <w:top w:val="single" w:color="auto" w:sz="4" w:space="0"/>
              <w:bottom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420" w:lineRule="exact"/>
              <w:jc w:val="center"/>
              <w:rPr>
                <w:rFonts w:hint="default" w:ascii="CESI仿宋-GB2312" w:hAnsi="CESI仿宋-GB2312" w:eastAsia="CESI仿宋-GB2312" w:cs="CESI仿宋-GB2312"/>
                <w:sz w:val="16"/>
                <w:szCs w:val="16"/>
                <w:lang w:val="en-US" w:eastAsia="zh-CN"/>
              </w:rPr>
            </w:pPr>
            <w:ins w:id="150" w:author="45008" w:date="2025-01-25T19:46:00Z">
              <w:r>
                <w:rPr>
                  <w:rFonts w:hint="eastAsia" w:ascii="CESI仿宋-GB2312" w:hAnsi="CESI仿宋-GB2312" w:eastAsia="CESI仿宋-GB2312" w:cs="CESI仿宋-GB2312"/>
                  <w:sz w:val="16"/>
                  <w:szCs w:val="16"/>
                  <w:lang w:val="en-US" w:eastAsia="zh-CN"/>
                </w:rPr>
                <w:t>91</w:t>
              </w:r>
            </w:ins>
            <w:ins w:id="151" w:author="45008" w:date="2025-01-25T19:46:01Z">
              <w:r>
                <w:rPr>
                  <w:rFonts w:hint="eastAsia" w:ascii="CESI仿宋-GB2312" w:hAnsi="CESI仿宋-GB2312" w:eastAsia="CESI仿宋-GB2312" w:cs="CESI仿宋-GB2312"/>
                  <w:sz w:val="16"/>
                  <w:szCs w:val="16"/>
                  <w:lang w:val="en-US" w:eastAsia="zh-CN"/>
                </w:rPr>
                <w:t>15</w:t>
              </w:r>
            </w:ins>
            <w:ins w:id="152" w:author="45008" w:date="2025-01-25T19:46:02Z">
              <w:r>
                <w:rPr>
                  <w:rFonts w:hint="eastAsia" w:ascii="CESI仿宋-GB2312" w:hAnsi="CESI仿宋-GB2312" w:eastAsia="CESI仿宋-GB2312" w:cs="CESI仿宋-GB2312"/>
                  <w:sz w:val="16"/>
                  <w:szCs w:val="16"/>
                  <w:lang w:val="en-US" w:eastAsia="zh-CN"/>
                </w:rPr>
                <w:t>9</w:t>
              </w:r>
            </w:ins>
          </w:p>
        </w:tc>
        <w:tc>
          <w:tcPr>
            <w:tcW w:w="1300" w:type="dxa"/>
            <w:tcBorders>
              <w:top w:val="single" w:color="auto" w:sz="4" w:space="0"/>
              <w:bottom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420" w:lineRule="exact"/>
              <w:jc w:val="center"/>
              <w:rPr>
                <w:rFonts w:hint="default" w:ascii="CESI仿宋-GB2312" w:hAnsi="CESI仿宋-GB2312" w:eastAsia="CESI仿宋-GB2312" w:cs="CESI仿宋-GB2312"/>
                <w:sz w:val="16"/>
                <w:szCs w:val="16"/>
                <w:lang w:val="en-US" w:eastAsia="zh-CN"/>
              </w:rPr>
            </w:pPr>
            <w:ins w:id="153" w:author="45008" w:date="2025-01-25T19:47:15Z">
              <w:r>
                <w:rPr>
                  <w:rFonts w:hint="eastAsia" w:ascii="CESI仿宋-GB2312" w:hAnsi="CESI仿宋-GB2312" w:eastAsia="CESI仿宋-GB2312" w:cs="CESI仿宋-GB2312"/>
                  <w:sz w:val="16"/>
                  <w:szCs w:val="16"/>
                  <w:lang w:val="en-US" w:eastAsia="zh-CN"/>
                </w:rPr>
                <w:t>909</w:t>
              </w:r>
            </w:ins>
            <w:ins w:id="154" w:author="45008" w:date="2025-01-25T19:47:16Z">
              <w:r>
                <w:rPr>
                  <w:rFonts w:hint="eastAsia" w:ascii="CESI仿宋-GB2312" w:hAnsi="CESI仿宋-GB2312" w:eastAsia="CESI仿宋-GB2312" w:cs="CESI仿宋-GB2312"/>
                  <w:sz w:val="16"/>
                  <w:szCs w:val="16"/>
                  <w:lang w:val="en-US" w:eastAsia="zh-CN"/>
                </w:rPr>
                <w:t>47</w:t>
              </w:r>
            </w:ins>
          </w:p>
        </w:tc>
        <w:tc>
          <w:tcPr>
            <w:tcW w:w="1320" w:type="dxa"/>
            <w:tcBorders>
              <w:top w:val="single" w:color="auto" w:sz="4" w:space="0"/>
              <w:bottom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420" w:lineRule="exact"/>
              <w:jc w:val="center"/>
              <w:rPr>
                <w:rFonts w:hint="default" w:ascii="CESI仿宋-GB2312" w:hAnsi="CESI仿宋-GB2312" w:eastAsia="CESI仿宋-GB2312" w:cs="CESI仿宋-GB2312"/>
                <w:sz w:val="16"/>
                <w:szCs w:val="16"/>
                <w:lang w:val="en-US" w:eastAsia="zh-CN"/>
              </w:rPr>
            </w:pPr>
            <w:ins w:id="155" w:author="45008" w:date="2025-01-25T19:48:08Z">
              <w:r>
                <w:rPr>
                  <w:rFonts w:hint="eastAsia" w:ascii="CESI仿宋-GB2312" w:hAnsi="CESI仿宋-GB2312" w:eastAsia="CESI仿宋-GB2312" w:cs="CESI仿宋-GB2312"/>
                  <w:sz w:val="16"/>
                  <w:szCs w:val="16"/>
                  <w:lang w:val="en-US" w:eastAsia="zh-CN"/>
                </w:rPr>
                <w:t>89</w:t>
              </w:r>
            </w:ins>
            <w:ins w:id="156" w:author="45008" w:date="2025-01-25T19:48:09Z">
              <w:r>
                <w:rPr>
                  <w:rFonts w:hint="eastAsia" w:ascii="CESI仿宋-GB2312" w:hAnsi="CESI仿宋-GB2312" w:eastAsia="CESI仿宋-GB2312" w:cs="CESI仿宋-GB2312"/>
                  <w:sz w:val="16"/>
                  <w:szCs w:val="16"/>
                  <w:lang w:val="en-US" w:eastAsia="zh-CN"/>
                </w:rPr>
                <w:t>709</w:t>
              </w:r>
            </w:ins>
          </w:p>
        </w:tc>
        <w:tc>
          <w:tcPr>
            <w:tcW w:w="1514" w:type="dxa"/>
            <w:tcBorders>
              <w:top w:val="single" w:color="auto" w:sz="4" w:space="0"/>
              <w:bottom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420" w:lineRule="exact"/>
              <w:jc w:val="center"/>
              <w:rPr>
                <w:rFonts w:hint="default" w:ascii="CESI仿宋-GB2312" w:hAnsi="CESI仿宋-GB2312" w:eastAsia="CESI仿宋-GB2312" w:cs="CESI仿宋-GB2312"/>
                <w:sz w:val="16"/>
                <w:szCs w:val="16"/>
                <w:lang w:val="en-US" w:eastAsia="zh-CN"/>
              </w:rPr>
            </w:pPr>
            <w:ins w:id="157" w:author="45008" w:date="2025-01-25T19:48:30Z">
              <w:r>
                <w:rPr>
                  <w:rFonts w:hint="eastAsia" w:ascii="CESI仿宋-GB2312" w:hAnsi="CESI仿宋-GB2312" w:eastAsia="CESI仿宋-GB2312" w:cs="CESI仿宋-GB2312"/>
                  <w:sz w:val="16"/>
                  <w:szCs w:val="16"/>
                  <w:lang w:val="en-US" w:eastAsia="zh-CN"/>
                </w:rPr>
                <w:t>9</w:t>
              </w:r>
            </w:ins>
            <w:ins w:id="158" w:author="45008" w:date="2025-01-25T19:48:31Z">
              <w:r>
                <w:rPr>
                  <w:rFonts w:hint="eastAsia" w:ascii="CESI仿宋-GB2312" w:hAnsi="CESI仿宋-GB2312" w:eastAsia="CESI仿宋-GB2312" w:cs="CESI仿宋-GB2312"/>
                  <w:sz w:val="16"/>
                  <w:szCs w:val="16"/>
                  <w:lang w:val="en-US" w:eastAsia="zh-CN"/>
                </w:rPr>
                <w:t>68</w:t>
              </w:r>
            </w:ins>
          </w:p>
        </w:tc>
        <w:tc>
          <w:tcPr>
            <w:tcW w:w="1420" w:type="dxa"/>
            <w:tcBorders>
              <w:top w:val="single" w:color="auto" w:sz="4" w:space="0"/>
              <w:bottom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420" w:lineRule="exact"/>
              <w:jc w:val="center"/>
              <w:rPr>
                <w:rFonts w:hint="default" w:ascii="CESI仿宋-GB2312" w:hAnsi="CESI仿宋-GB2312" w:eastAsia="CESI仿宋-GB2312" w:cs="CESI仿宋-GB2312"/>
                <w:sz w:val="16"/>
                <w:szCs w:val="16"/>
                <w:lang w:val="en-US" w:eastAsia="zh-CN"/>
              </w:rPr>
            </w:pPr>
            <w:ins w:id="159" w:author="45008" w:date="2025-01-25T19:48:42Z">
              <w:r>
                <w:rPr>
                  <w:rFonts w:hint="eastAsia" w:ascii="CESI仿宋-GB2312" w:hAnsi="CESI仿宋-GB2312" w:eastAsia="CESI仿宋-GB2312" w:cs="CESI仿宋-GB2312"/>
                  <w:sz w:val="16"/>
                  <w:szCs w:val="16"/>
                  <w:lang w:val="en-US" w:eastAsia="zh-CN"/>
                </w:rPr>
                <w:t>7</w:t>
              </w:r>
            </w:ins>
            <w:ins w:id="160" w:author="45008" w:date="2025-01-25T19:48:43Z">
              <w:r>
                <w:rPr>
                  <w:rFonts w:hint="eastAsia" w:ascii="CESI仿宋-GB2312" w:hAnsi="CESI仿宋-GB2312" w:eastAsia="CESI仿宋-GB2312" w:cs="CESI仿宋-GB2312"/>
                  <w:sz w:val="16"/>
                  <w:szCs w:val="16"/>
                  <w:lang w:val="en-US" w:eastAsia="zh-CN"/>
                </w:rPr>
                <w:t>3</w:t>
              </w:r>
            </w:ins>
          </w:p>
        </w:tc>
        <w:tc>
          <w:tcPr>
            <w:tcW w:w="1475" w:type="dxa"/>
            <w:tcBorders>
              <w:top w:val="single" w:color="auto" w:sz="4" w:space="0"/>
              <w:bottom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420" w:lineRule="exact"/>
              <w:jc w:val="center"/>
              <w:rPr>
                <w:rFonts w:hint="eastAsia" w:ascii="CESI仿宋-GB2312" w:hAnsi="CESI仿宋-GB2312" w:eastAsia="CESI仿宋-GB2312" w:cs="CESI仿宋-GB2312"/>
                <w:sz w:val="16"/>
                <w:szCs w:val="16"/>
                <w:lang w:val="en-US" w:eastAsia="zh-CN"/>
              </w:rPr>
            </w:pPr>
            <w:ins w:id="161" w:author="45008" w:date="2025-01-25T19:48:45Z">
              <w:r>
                <w:rPr>
                  <w:rFonts w:hint="eastAsia" w:ascii="CESI仿宋-GB2312" w:hAnsi="CESI仿宋-GB2312" w:eastAsia="CESI仿宋-GB2312" w:cs="CESI仿宋-GB2312"/>
                  <w:sz w:val="16"/>
                  <w:szCs w:val="16"/>
                  <w:lang w:val="en-US" w:eastAsia="zh-CN"/>
                </w:rPr>
                <w:t>1</w:t>
              </w:r>
            </w:ins>
          </w:p>
        </w:tc>
      </w:tr>
    </w:tbl>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04" w:firstLineChars="200"/>
        <w:jc w:val="both"/>
        <w:textAlignment w:val="auto"/>
        <w:rPr>
          <w:rFonts w:hint="eastAsia" w:ascii="CESI仿宋-GB2312" w:hAnsi="CESI仿宋-GB2312" w:eastAsia="CESI仿宋-GB2312" w:cs="CESI仿宋-GB2312"/>
          <w:sz w:val="21"/>
          <w:szCs w:val="21"/>
        </w:rPr>
      </w:pPr>
      <w:r>
        <w:rPr>
          <w:rFonts w:hint="eastAsia" w:ascii="仿宋_GB2312" w:hAnsi="仿宋_GB2312" w:eastAsia="仿宋_GB2312" w:cs="仿宋_GB2312"/>
          <w:b/>
          <w:bCs/>
          <w:sz w:val="21"/>
          <w:szCs w:val="21"/>
        </w:rPr>
        <w:t>说明：</w:t>
      </w:r>
      <w:r>
        <w:rPr>
          <w:rFonts w:hint="eastAsia" w:ascii="仿宋_GB2312" w:hAnsi="仿宋_GB2312" w:eastAsia="仿宋_GB2312" w:cs="仿宋_GB2312"/>
          <w:sz w:val="21"/>
          <w:szCs w:val="21"/>
        </w:rPr>
        <w:t>1.“申请数量”的统计范围为统计年度1月1日至12月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期间许可机关收到当事人许可申请的数量。2.“受理数量”、“许可数量”、“不予许可数量”、“撤销许可数量”的统计范围为统计年度1月1日至12月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期间许可机关作出受理决定、许可决定、不予许可决定和撤销许可决定的数量。</w:t>
      </w:r>
    </w:p>
    <w:p>
      <w:pPr>
        <w:pStyle w:val="6"/>
        <w:widowControl/>
        <w:spacing w:before="180" w:beforeAutospacing="0" w:after="0" w:afterAutospacing="0" w:line="368" w:lineRule="atLeast"/>
        <w:ind w:firstLine="624" w:firstLineChars="200"/>
        <w:jc w:val="both"/>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br w:type="page"/>
      </w:r>
      <w:r>
        <w:rPr>
          <w:rFonts w:hint="eastAsia" w:ascii="CESI楷体-GB2312" w:hAnsi="CESI楷体-GB2312" w:eastAsia="CESI楷体-GB2312" w:cs="CESI楷体-GB2312"/>
          <w:b w:val="0"/>
          <w:bCs w:val="0"/>
          <w:sz w:val="32"/>
          <w:szCs w:val="32"/>
        </w:rPr>
        <w:t>（三）</w:t>
      </w:r>
      <w:r>
        <w:rPr>
          <w:rFonts w:hint="eastAsia" w:ascii="CESI楷体-GB2312" w:hAnsi="CESI楷体-GB2312" w:eastAsia="CESI楷体-GB2312" w:cs="CESI楷体-GB2312"/>
          <w:b w:val="0"/>
          <w:bCs w:val="0"/>
          <w:sz w:val="32"/>
          <w:szCs w:val="32"/>
          <w:lang w:eastAsia="zh-CN"/>
        </w:rPr>
        <w:t>2024</w:t>
      </w:r>
      <w:r>
        <w:rPr>
          <w:rFonts w:hint="eastAsia" w:ascii="CESI楷体-GB2312" w:hAnsi="CESI楷体-GB2312" w:eastAsia="CESI楷体-GB2312" w:cs="CESI楷体-GB2312"/>
          <w:b w:val="0"/>
          <w:bCs w:val="0"/>
          <w:sz w:val="32"/>
          <w:szCs w:val="32"/>
        </w:rPr>
        <w:t>年行政强制实施情况统计表</w:t>
      </w:r>
      <w:r>
        <w:rPr>
          <w:rStyle w:val="10"/>
          <w:rFonts w:hint="eastAsia" w:ascii="CESI楷体-GB2312" w:hAnsi="CESI楷体-GB2312" w:eastAsia="CESI楷体-GB2312" w:cs="CESI楷体-GB2312"/>
          <w:b w:val="0"/>
          <w:bCs w:val="0"/>
          <w:sz w:val="16"/>
          <w:szCs w:val="16"/>
        </w:rPr>
        <w:t> </w:t>
      </w:r>
    </w:p>
    <w:tbl>
      <w:tblPr>
        <w:tblStyle w:val="7"/>
        <w:tblW w:w="912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782"/>
        <w:gridCol w:w="697"/>
        <w:gridCol w:w="643"/>
        <w:gridCol w:w="685"/>
        <w:gridCol w:w="683"/>
        <w:gridCol w:w="578"/>
        <w:gridCol w:w="725"/>
        <w:gridCol w:w="937"/>
        <w:gridCol w:w="738"/>
        <w:gridCol w:w="596"/>
        <w:gridCol w:w="580"/>
        <w:gridCol w:w="687"/>
        <w:gridCol w:w="7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252" w:hRule="atLeast"/>
          <w:jc w:val="center"/>
        </w:trPr>
        <w:tc>
          <w:tcPr>
            <w:tcW w:w="782" w:type="dxa"/>
            <w:vMerge w:val="restart"/>
            <w:tcBorders>
              <w:top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default"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单位</w:t>
            </w:r>
            <w:r>
              <w:rPr>
                <w:rStyle w:val="10"/>
                <w:rFonts w:hint="default" w:ascii="CESI黑体-GB2312" w:hAnsi="CESI黑体-GB2312" w:eastAsia="CESI黑体-GB2312" w:cs="CESI黑体-GB2312"/>
                <w:b w:val="0"/>
                <w:bCs/>
                <w:sz w:val="21"/>
                <w:szCs w:val="21"/>
              </w:rPr>
              <w:t>名称</w:t>
            </w:r>
          </w:p>
        </w:tc>
        <w:tc>
          <w:tcPr>
            <w:tcW w:w="2708" w:type="dxa"/>
            <w:gridSpan w:val="4"/>
            <w:tcBorders>
              <w:top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行政强制措施实施数量（宗）</w:t>
            </w:r>
          </w:p>
        </w:tc>
        <w:tc>
          <w:tcPr>
            <w:tcW w:w="4841" w:type="dxa"/>
            <w:gridSpan w:val="7"/>
            <w:tcBorders>
              <w:top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行政强制执行实施数量（宗）</w:t>
            </w:r>
          </w:p>
        </w:tc>
        <w:tc>
          <w:tcPr>
            <w:tcW w:w="795" w:type="dxa"/>
            <w:vMerge w:val="restart"/>
            <w:tcBorders>
              <w:top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240" w:lineRule="auto"/>
              <w:jc w:val="center"/>
              <w:rPr>
                <w:rStyle w:val="10"/>
                <w:rFonts w:hint="eastAsia" w:ascii="CESI黑体-GB2312" w:hAnsi="CESI黑体-GB2312" w:eastAsia="CESI黑体-GB2312" w:cs="CESI黑体-GB2312"/>
                <w:b w:val="0"/>
                <w:bCs/>
                <w:sz w:val="21"/>
                <w:szCs w:val="21"/>
              </w:rPr>
            </w:pPr>
            <w:r>
              <w:rPr>
                <w:rStyle w:val="10"/>
                <w:rFonts w:hint="eastAsia" w:ascii="CESI黑体-GB2312" w:hAnsi="CESI黑体-GB2312" w:eastAsia="CESI黑体-GB2312" w:cs="CESI黑体-GB2312"/>
                <w:b w:val="0"/>
                <w:bCs/>
                <w:sz w:val="21"/>
                <w:szCs w:val="21"/>
              </w:rPr>
              <w:t>合计</w:t>
            </w:r>
          </w:p>
          <w:p>
            <w:pPr>
              <w:pStyle w:val="6"/>
              <w:widowControl/>
              <w:spacing w:before="0" w:beforeAutospacing="0" w:after="0" w:afterAutospacing="0" w:line="240" w:lineRule="auto"/>
              <w:jc w:val="center"/>
              <w:rPr>
                <w:rStyle w:val="10"/>
                <w:rFonts w:hint="eastAsia" w:ascii="CESI黑体-GB2312" w:hAnsi="CESI黑体-GB2312" w:eastAsia="CESI黑体-GB2312" w:cs="CESI黑体-GB2312"/>
                <w:b w:val="0"/>
                <w:bCs/>
                <w:sz w:val="21"/>
                <w:szCs w:val="21"/>
              </w:rPr>
            </w:pPr>
            <w:r>
              <w:rPr>
                <w:rStyle w:val="10"/>
                <w:rFonts w:hint="eastAsia" w:ascii="CESI黑体-GB2312" w:hAnsi="CESI黑体-GB2312" w:eastAsia="CESI黑体-GB2312" w:cs="CESI黑体-GB2312"/>
                <w:b w:val="0"/>
                <w:bCs/>
                <w:sz w:val="21"/>
                <w:szCs w:val="21"/>
              </w:rPr>
              <w:t>（宗）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521" w:hRule="atLeast"/>
          <w:jc w:val="center"/>
        </w:trPr>
        <w:tc>
          <w:tcPr>
            <w:tcW w:w="782" w:type="dxa"/>
            <w:vMerge w:val="continue"/>
            <w:noWrap/>
            <w:tcMar>
              <w:top w:w="0" w:type="dxa"/>
              <w:left w:w="84" w:type="dxa"/>
              <w:bottom w:w="0" w:type="dxa"/>
              <w:right w:w="84" w:type="dxa"/>
            </w:tcMar>
            <w:vAlign w:val="center"/>
          </w:tcPr>
          <w:p>
            <w:pPr>
              <w:spacing w:line="240" w:lineRule="auto"/>
              <w:jc w:val="center"/>
              <w:rPr>
                <w:rFonts w:hint="eastAsia" w:ascii="CESI黑体-GB2312" w:hAnsi="CESI黑体-GB2312" w:eastAsia="CESI黑体-GB2312" w:cs="CESI黑体-GB2312"/>
                <w:bCs/>
                <w:sz w:val="21"/>
                <w:szCs w:val="21"/>
              </w:rPr>
            </w:pPr>
          </w:p>
        </w:tc>
        <w:tc>
          <w:tcPr>
            <w:tcW w:w="697" w:type="dxa"/>
            <w:vMerge w:val="restart"/>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查封场所、设施或者财物</w:t>
            </w:r>
          </w:p>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p>
        </w:tc>
        <w:tc>
          <w:tcPr>
            <w:tcW w:w="643" w:type="dxa"/>
            <w:vMerge w:val="restart"/>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扣押财物</w:t>
            </w:r>
          </w:p>
        </w:tc>
        <w:tc>
          <w:tcPr>
            <w:tcW w:w="685" w:type="dxa"/>
            <w:vMerge w:val="restart"/>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冻结存款、汇款</w:t>
            </w:r>
          </w:p>
        </w:tc>
        <w:tc>
          <w:tcPr>
            <w:tcW w:w="683" w:type="dxa"/>
            <w:vMerge w:val="restart"/>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其他行政强制措施</w:t>
            </w:r>
          </w:p>
        </w:tc>
        <w:tc>
          <w:tcPr>
            <w:tcW w:w="4154" w:type="dxa"/>
            <w:gridSpan w:val="6"/>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行政机关强制执行</w:t>
            </w:r>
          </w:p>
        </w:tc>
        <w:tc>
          <w:tcPr>
            <w:tcW w:w="687" w:type="dxa"/>
            <w:vMerge w:val="restart"/>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申请法院强制执行</w:t>
            </w:r>
          </w:p>
        </w:tc>
        <w:tc>
          <w:tcPr>
            <w:tcW w:w="795" w:type="dxa"/>
            <w:vMerge w:val="continue"/>
            <w:noWrap/>
            <w:tcMar>
              <w:top w:w="0" w:type="dxa"/>
              <w:left w:w="84" w:type="dxa"/>
              <w:bottom w:w="0" w:type="dxa"/>
              <w:right w:w="84" w:type="dxa"/>
            </w:tcMar>
            <w:vAlign w:val="center"/>
          </w:tcPr>
          <w:p>
            <w:pPr>
              <w:spacing w:line="240" w:lineRule="auto"/>
              <w:jc w:val="center"/>
              <w:rPr>
                <w:rFonts w:hint="eastAsia" w:ascii="CESI黑体-GB2312" w:hAnsi="CESI黑体-GB2312" w:eastAsia="CESI黑体-GB2312" w:cs="CESI黑体-GB2312"/>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176" w:hRule="atLeast"/>
          <w:jc w:val="center"/>
        </w:trPr>
        <w:tc>
          <w:tcPr>
            <w:tcW w:w="782" w:type="dxa"/>
            <w:vMerge w:val="continue"/>
            <w:noWrap/>
            <w:tcMar>
              <w:top w:w="0" w:type="dxa"/>
              <w:left w:w="84" w:type="dxa"/>
              <w:bottom w:w="0" w:type="dxa"/>
              <w:right w:w="84" w:type="dxa"/>
            </w:tcMar>
            <w:vAlign w:val="center"/>
          </w:tcPr>
          <w:p>
            <w:pPr>
              <w:spacing w:line="240" w:lineRule="auto"/>
              <w:jc w:val="center"/>
              <w:rPr>
                <w:rFonts w:hint="eastAsia" w:ascii="CESI黑体-GB2312" w:hAnsi="CESI黑体-GB2312" w:eastAsia="CESI黑体-GB2312" w:cs="CESI黑体-GB2312"/>
                <w:bCs/>
                <w:sz w:val="21"/>
                <w:szCs w:val="21"/>
              </w:rPr>
            </w:pPr>
          </w:p>
        </w:tc>
        <w:tc>
          <w:tcPr>
            <w:tcW w:w="697" w:type="dxa"/>
            <w:vMerge w:val="continue"/>
            <w:noWrap/>
            <w:tcMar>
              <w:top w:w="0" w:type="dxa"/>
              <w:left w:w="84" w:type="dxa"/>
              <w:bottom w:w="0" w:type="dxa"/>
              <w:right w:w="84" w:type="dxa"/>
            </w:tcMar>
            <w:vAlign w:val="center"/>
          </w:tcPr>
          <w:p>
            <w:pPr>
              <w:spacing w:line="240" w:lineRule="auto"/>
              <w:jc w:val="center"/>
              <w:rPr>
                <w:rFonts w:hint="eastAsia" w:ascii="CESI黑体-GB2312" w:hAnsi="CESI黑体-GB2312" w:eastAsia="CESI黑体-GB2312" w:cs="CESI黑体-GB2312"/>
                <w:bCs/>
                <w:sz w:val="21"/>
                <w:szCs w:val="21"/>
              </w:rPr>
            </w:pPr>
          </w:p>
        </w:tc>
        <w:tc>
          <w:tcPr>
            <w:tcW w:w="643" w:type="dxa"/>
            <w:vMerge w:val="continue"/>
            <w:noWrap/>
            <w:tcMar>
              <w:top w:w="0" w:type="dxa"/>
              <w:left w:w="84" w:type="dxa"/>
              <w:bottom w:w="0" w:type="dxa"/>
              <w:right w:w="84" w:type="dxa"/>
            </w:tcMar>
            <w:vAlign w:val="center"/>
          </w:tcPr>
          <w:p>
            <w:pPr>
              <w:spacing w:line="240" w:lineRule="auto"/>
              <w:jc w:val="center"/>
              <w:rPr>
                <w:rFonts w:hint="eastAsia" w:ascii="CESI黑体-GB2312" w:hAnsi="CESI黑体-GB2312" w:eastAsia="CESI黑体-GB2312" w:cs="CESI黑体-GB2312"/>
                <w:bCs/>
                <w:sz w:val="21"/>
                <w:szCs w:val="21"/>
              </w:rPr>
            </w:pPr>
          </w:p>
        </w:tc>
        <w:tc>
          <w:tcPr>
            <w:tcW w:w="685" w:type="dxa"/>
            <w:vMerge w:val="continue"/>
            <w:noWrap/>
            <w:tcMar>
              <w:top w:w="0" w:type="dxa"/>
              <w:left w:w="84" w:type="dxa"/>
              <w:bottom w:w="0" w:type="dxa"/>
              <w:right w:w="84" w:type="dxa"/>
            </w:tcMar>
            <w:vAlign w:val="center"/>
          </w:tcPr>
          <w:p>
            <w:pPr>
              <w:spacing w:line="240" w:lineRule="auto"/>
              <w:jc w:val="center"/>
              <w:rPr>
                <w:rFonts w:hint="eastAsia" w:ascii="CESI黑体-GB2312" w:hAnsi="CESI黑体-GB2312" w:eastAsia="CESI黑体-GB2312" w:cs="CESI黑体-GB2312"/>
                <w:bCs/>
                <w:sz w:val="21"/>
                <w:szCs w:val="21"/>
              </w:rPr>
            </w:pPr>
          </w:p>
        </w:tc>
        <w:tc>
          <w:tcPr>
            <w:tcW w:w="683" w:type="dxa"/>
            <w:vMerge w:val="continue"/>
            <w:noWrap/>
            <w:tcMar>
              <w:top w:w="0" w:type="dxa"/>
              <w:left w:w="84" w:type="dxa"/>
              <w:bottom w:w="0" w:type="dxa"/>
              <w:right w:w="84" w:type="dxa"/>
            </w:tcMar>
            <w:vAlign w:val="center"/>
          </w:tcPr>
          <w:p>
            <w:pPr>
              <w:spacing w:line="240" w:lineRule="auto"/>
              <w:jc w:val="center"/>
              <w:rPr>
                <w:rFonts w:hint="eastAsia" w:ascii="CESI黑体-GB2312" w:hAnsi="CESI黑体-GB2312" w:eastAsia="CESI黑体-GB2312" w:cs="CESI黑体-GB2312"/>
                <w:bCs/>
                <w:sz w:val="21"/>
                <w:szCs w:val="21"/>
              </w:rPr>
            </w:pPr>
          </w:p>
        </w:tc>
        <w:tc>
          <w:tcPr>
            <w:tcW w:w="578" w:type="dxa"/>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加处罚款或者滞纳金</w:t>
            </w:r>
          </w:p>
        </w:tc>
        <w:tc>
          <w:tcPr>
            <w:tcW w:w="725" w:type="dxa"/>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划拨存款、汇款</w:t>
            </w:r>
          </w:p>
        </w:tc>
        <w:tc>
          <w:tcPr>
            <w:tcW w:w="937" w:type="dxa"/>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拍卖或者依法处理查封、扣押的场所、设施或者财物</w:t>
            </w:r>
          </w:p>
        </w:tc>
        <w:tc>
          <w:tcPr>
            <w:tcW w:w="738" w:type="dxa"/>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排除妨碍、恢复原状</w:t>
            </w:r>
          </w:p>
        </w:tc>
        <w:tc>
          <w:tcPr>
            <w:tcW w:w="596" w:type="dxa"/>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代履行</w:t>
            </w:r>
          </w:p>
        </w:tc>
        <w:tc>
          <w:tcPr>
            <w:tcW w:w="580" w:type="dxa"/>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其他强制执行</w:t>
            </w:r>
          </w:p>
        </w:tc>
        <w:tc>
          <w:tcPr>
            <w:tcW w:w="687" w:type="dxa"/>
            <w:vMerge w:val="continue"/>
            <w:noWrap/>
            <w:tcMar>
              <w:top w:w="0" w:type="dxa"/>
              <w:left w:w="84" w:type="dxa"/>
              <w:bottom w:w="0" w:type="dxa"/>
              <w:right w:w="84" w:type="dxa"/>
            </w:tcMar>
            <w:vAlign w:val="center"/>
          </w:tcPr>
          <w:p>
            <w:pPr>
              <w:spacing w:line="240" w:lineRule="auto"/>
              <w:jc w:val="center"/>
              <w:rPr>
                <w:rFonts w:hint="eastAsia" w:ascii="CESI仿宋-GB2312" w:hAnsi="CESI仿宋-GB2312" w:eastAsia="CESI仿宋-GB2312" w:cs="CESI仿宋-GB2312"/>
                <w:bCs/>
                <w:sz w:val="21"/>
                <w:szCs w:val="21"/>
              </w:rPr>
            </w:pPr>
          </w:p>
        </w:tc>
        <w:tc>
          <w:tcPr>
            <w:tcW w:w="795" w:type="dxa"/>
            <w:vMerge w:val="continue"/>
            <w:noWrap/>
            <w:tcMar>
              <w:top w:w="0" w:type="dxa"/>
              <w:left w:w="84" w:type="dxa"/>
              <w:bottom w:w="0" w:type="dxa"/>
              <w:right w:w="84" w:type="dxa"/>
            </w:tcMar>
            <w:vAlign w:val="center"/>
          </w:tcPr>
          <w:p>
            <w:pPr>
              <w:spacing w:line="240" w:lineRule="auto"/>
              <w:jc w:val="center"/>
              <w:rPr>
                <w:rFonts w:hint="eastAsia" w:ascii="CESI仿宋-GB2312" w:hAnsi="CESI仿宋-GB2312" w:eastAsia="CESI仿宋-GB2312" w:cs="CESI仿宋-GB2312"/>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235" w:hRule="atLeast"/>
          <w:jc w:val="center"/>
        </w:trPr>
        <w:tc>
          <w:tcPr>
            <w:tcW w:w="782" w:type="dxa"/>
            <w:tcBorders>
              <w:top w:val="single" w:color="auto" w:sz="4" w:space="0"/>
              <w:bottom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default" w:ascii="CESI仿宋-GB2312" w:hAnsi="CESI仿宋-GB2312" w:eastAsia="CESI仿宋-GB2312" w:cs="CESI仿宋-GB2312"/>
                <w:kern w:val="0"/>
                <w:sz w:val="21"/>
                <w:szCs w:val="21"/>
                <w:lang w:val="en-US" w:eastAsia="zh-CN" w:bidi="ar-SA"/>
              </w:rPr>
            </w:pPr>
            <w:ins w:id="162" w:author="45008" w:date="2025-01-25T18:06:08Z">
              <w:r>
                <w:rPr>
                  <w:rFonts w:hint="eastAsia" w:ascii="CESI仿宋-GB2312" w:hAnsi="CESI仿宋-GB2312" w:eastAsia="CESI仿宋-GB2312" w:cs="CESI仿宋-GB2312"/>
                  <w:kern w:val="0"/>
                  <w:sz w:val="21"/>
                  <w:szCs w:val="21"/>
                  <w:lang w:val="en-US" w:eastAsia="zh-CN" w:bidi="ar-SA"/>
                </w:rPr>
                <w:t>天门</w:t>
              </w:r>
            </w:ins>
            <w:ins w:id="163" w:author="45008" w:date="2025-01-25T18:06:09Z">
              <w:r>
                <w:rPr>
                  <w:rFonts w:hint="eastAsia" w:ascii="CESI仿宋-GB2312" w:hAnsi="CESI仿宋-GB2312" w:eastAsia="CESI仿宋-GB2312" w:cs="CESI仿宋-GB2312"/>
                  <w:kern w:val="0"/>
                  <w:sz w:val="21"/>
                  <w:szCs w:val="21"/>
                  <w:lang w:val="en-US" w:eastAsia="zh-CN" w:bidi="ar-SA"/>
                </w:rPr>
                <w:t>市</w:t>
              </w:r>
            </w:ins>
          </w:p>
        </w:tc>
        <w:tc>
          <w:tcPr>
            <w:tcW w:w="697" w:type="dxa"/>
            <w:tcBorders>
              <w:top w:val="single" w:color="auto" w:sz="4" w:space="0"/>
              <w:bottom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ins w:id="164" w:author="45008" w:date="2025-01-26T11:06:26Z">
              <w:r>
                <w:rPr>
                  <w:rFonts w:hint="eastAsia" w:ascii="CESI仿宋-GB2312" w:hAnsi="CESI仿宋-GB2312" w:eastAsia="CESI仿宋-GB2312" w:cs="CESI仿宋-GB2312"/>
                  <w:bCs/>
                  <w:sz w:val="21"/>
                  <w:szCs w:val="21"/>
                  <w:lang w:val="en-US" w:eastAsia="zh-CN"/>
                </w:rPr>
                <w:t>6</w:t>
              </w:r>
            </w:ins>
          </w:p>
        </w:tc>
        <w:tc>
          <w:tcPr>
            <w:tcW w:w="643" w:type="dxa"/>
            <w:tcBorders>
              <w:top w:val="single" w:color="auto" w:sz="4" w:space="0"/>
              <w:bottom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default" w:ascii="CESI仿宋-GB2312" w:hAnsi="CESI仿宋-GB2312" w:eastAsia="CESI仿宋-GB2312" w:cs="CESI仿宋-GB2312"/>
                <w:bCs/>
                <w:sz w:val="21"/>
                <w:szCs w:val="21"/>
                <w:lang w:val="en-US" w:eastAsia="zh-CN"/>
              </w:rPr>
            </w:pPr>
            <w:ins w:id="165" w:author="45008" w:date="2025-01-26T11:06:38Z">
              <w:r>
                <w:rPr>
                  <w:rFonts w:hint="eastAsia" w:ascii="CESI仿宋-GB2312" w:hAnsi="CESI仿宋-GB2312" w:eastAsia="CESI仿宋-GB2312" w:cs="CESI仿宋-GB2312"/>
                  <w:bCs/>
                  <w:sz w:val="21"/>
                  <w:szCs w:val="21"/>
                  <w:lang w:val="en-US" w:eastAsia="zh-CN"/>
                </w:rPr>
                <w:t>1223</w:t>
              </w:r>
            </w:ins>
          </w:p>
        </w:tc>
        <w:tc>
          <w:tcPr>
            <w:tcW w:w="685" w:type="dxa"/>
            <w:tcBorders>
              <w:top w:val="single" w:color="auto" w:sz="4" w:space="0"/>
              <w:bottom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ins w:id="166" w:author="45008" w:date="2025-01-26T11:06:44Z">
              <w:r>
                <w:rPr>
                  <w:rFonts w:hint="eastAsia" w:ascii="CESI仿宋-GB2312" w:hAnsi="CESI仿宋-GB2312" w:eastAsia="CESI仿宋-GB2312" w:cs="CESI仿宋-GB2312"/>
                  <w:bCs/>
                  <w:sz w:val="21"/>
                  <w:szCs w:val="21"/>
                  <w:lang w:val="en-US" w:eastAsia="zh-CN"/>
                </w:rPr>
                <w:t>0</w:t>
              </w:r>
            </w:ins>
          </w:p>
        </w:tc>
        <w:tc>
          <w:tcPr>
            <w:tcW w:w="683" w:type="dxa"/>
            <w:tcBorders>
              <w:top w:val="single" w:color="auto" w:sz="4" w:space="0"/>
              <w:bottom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ins w:id="167" w:author="45008" w:date="2025-01-26T11:06:46Z">
              <w:r>
                <w:rPr>
                  <w:rFonts w:hint="eastAsia" w:ascii="CESI仿宋-GB2312" w:hAnsi="CESI仿宋-GB2312" w:eastAsia="CESI仿宋-GB2312" w:cs="CESI仿宋-GB2312"/>
                  <w:bCs/>
                  <w:sz w:val="21"/>
                  <w:szCs w:val="21"/>
                  <w:lang w:val="en-US" w:eastAsia="zh-CN"/>
                </w:rPr>
                <w:t>2</w:t>
              </w:r>
            </w:ins>
          </w:p>
        </w:tc>
        <w:tc>
          <w:tcPr>
            <w:tcW w:w="578" w:type="dxa"/>
            <w:tcBorders>
              <w:top w:val="single" w:color="auto" w:sz="4" w:space="0"/>
              <w:bottom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ins w:id="168" w:author="45008" w:date="2025-01-26T11:06:48Z">
              <w:r>
                <w:rPr>
                  <w:rFonts w:hint="eastAsia" w:ascii="CESI仿宋-GB2312" w:hAnsi="CESI仿宋-GB2312" w:eastAsia="CESI仿宋-GB2312" w:cs="CESI仿宋-GB2312"/>
                  <w:bCs/>
                  <w:sz w:val="21"/>
                  <w:szCs w:val="21"/>
                  <w:lang w:val="en-US" w:eastAsia="zh-CN"/>
                </w:rPr>
                <w:t>1</w:t>
              </w:r>
            </w:ins>
          </w:p>
        </w:tc>
        <w:tc>
          <w:tcPr>
            <w:tcW w:w="725" w:type="dxa"/>
            <w:tcBorders>
              <w:top w:val="single" w:color="auto" w:sz="4" w:space="0"/>
              <w:bottom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ins w:id="169" w:author="45008" w:date="2025-01-26T11:06:49Z">
              <w:r>
                <w:rPr>
                  <w:rFonts w:hint="eastAsia" w:ascii="CESI仿宋-GB2312" w:hAnsi="CESI仿宋-GB2312" w:eastAsia="CESI仿宋-GB2312" w:cs="CESI仿宋-GB2312"/>
                  <w:bCs/>
                  <w:sz w:val="21"/>
                  <w:szCs w:val="21"/>
                  <w:lang w:val="en-US" w:eastAsia="zh-CN"/>
                </w:rPr>
                <w:t>2</w:t>
              </w:r>
            </w:ins>
          </w:p>
        </w:tc>
        <w:tc>
          <w:tcPr>
            <w:tcW w:w="937" w:type="dxa"/>
            <w:tcBorders>
              <w:top w:val="single" w:color="auto" w:sz="4" w:space="0"/>
              <w:bottom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ins w:id="170" w:author="45008" w:date="2025-01-26T11:06:52Z">
              <w:r>
                <w:rPr>
                  <w:rFonts w:hint="eastAsia" w:ascii="CESI仿宋-GB2312" w:hAnsi="CESI仿宋-GB2312" w:eastAsia="CESI仿宋-GB2312" w:cs="CESI仿宋-GB2312"/>
                  <w:bCs/>
                  <w:sz w:val="21"/>
                  <w:szCs w:val="21"/>
                  <w:lang w:val="en-US" w:eastAsia="zh-CN"/>
                </w:rPr>
                <w:t>0</w:t>
              </w:r>
            </w:ins>
          </w:p>
        </w:tc>
        <w:tc>
          <w:tcPr>
            <w:tcW w:w="738" w:type="dxa"/>
            <w:tcBorders>
              <w:top w:val="single" w:color="auto" w:sz="4" w:space="0"/>
              <w:bottom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ins w:id="171" w:author="45008" w:date="2025-01-26T11:06:55Z">
              <w:r>
                <w:rPr>
                  <w:rFonts w:hint="eastAsia" w:ascii="CESI仿宋-GB2312" w:hAnsi="CESI仿宋-GB2312" w:eastAsia="CESI仿宋-GB2312" w:cs="CESI仿宋-GB2312"/>
                  <w:bCs/>
                  <w:sz w:val="21"/>
                  <w:szCs w:val="21"/>
                  <w:lang w:val="en-US" w:eastAsia="zh-CN"/>
                </w:rPr>
                <w:t>2</w:t>
              </w:r>
            </w:ins>
          </w:p>
        </w:tc>
        <w:tc>
          <w:tcPr>
            <w:tcW w:w="596" w:type="dxa"/>
            <w:tcBorders>
              <w:top w:val="single" w:color="auto" w:sz="4" w:space="0"/>
              <w:bottom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ins w:id="172" w:author="45008" w:date="2025-01-26T11:06:56Z">
              <w:r>
                <w:rPr>
                  <w:rFonts w:hint="eastAsia" w:ascii="CESI仿宋-GB2312" w:hAnsi="CESI仿宋-GB2312" w:eastAsia="CESI仿宋-GB2312" w:cs="CESI仿宋-GB2312"/>
                  <w:bCs/>
                  <w:sz w:val="21"/>
                  <w:szCs w:val="21"/>
                  <w:lang w:val="en-US" w:eastAsia="zh-CN"/>
                </w:rPr>
                <w:t>0</w:t>
              </w:r>
            </w:ins>
          </w:p>
        </w:tc>
        <w:tc>
          <w:tcPr>
            <w:tcW w:w="580" w:type="dxa"/>
            <w:tcBorders>
              <w:top w:val="single" w:color="auto" w:sz="4" w:space="0"/>
              <w:bottom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default" w:ascii="CESI仿宋-GB2312" w:hAnsi="CESI仿宋-GB2312" w:eastAsia="CESI仿宋-GB2312" w:cs="CESI仿宋-GB2312"/>
                <w:bCs/>
                <w:sz w:val="21"/>
                <w:szCs w:val="21"/>
                <w:lang w:val="en-US" w:eastAsia="zh-CN"/>
              </w:rPr>
            </w:pPr>
            <w:ins w:id="173" w:author="45008" w:date="2025-01-26T11:06:59Z">
              <w:r>
                <w:rPr>
                  <w:rFonts w:hint="eastAsia" w:ascii="CESI仿宋-GB2312" w:hAnsi="CESI仿宋-GB2312" w:eastAsia="CESI仿宋-GB2312" w:cs="CESI仿宋-GB2312"/>
                  <w:bCs/>
                  <w:sz w:val="21"/>
                  <w:szCs w:val="21"/>
                  <w:lang w:val="en-US" w:eastAsia="zh-CN"/>
                </w:rPr>
                <w:t>5</w:t>
              </w:r>
            </w:ins>
            <w:ins w:id="174" w:author="45008" w:date="2025-01-26T11:07:00Z">
              <w:r>
                <w:rPr>
                  <w:rFonts w:hint="eastAsia" w:ascii="CESI仿宋-GB2312" w:hAnsi="CESI仿宋-GB2312" w:eastAsia="CESI仿宋-GB2312" w:cs="CESI仿宋-GB2312"/>
                  <w:bCs/>
                  <w:sz w:val="21"/>
                  <w:szCs w:val="21"/>
                  <w:lang w:val="en-US" w:eastAsia="zh-CN"/>
                </w:rPr>
                <w:t>9</w:t>
              </w:r>
            </w:ins>
          </w:p>
        </w:tc>
        <w:tc>
          <w:tcPr>
            <w:tcW w:w="687" w:type="dxa"/>
            <w:tcBorders>
              <w:top w:val="single" w:color="auto" w:sz="4" w:space="0"/>
              <w:bottom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ins w:id="175" w:author="45008" w:date="2025-01-26T11:07:01Z">
              <w:r>
                <w:rPr>
                  <w:rFonts w:hint="eastAsia" w:ascii="CESI仿宋-GB2312" w:hAnsi="CESI仿宋-GB2312" w:eastAsia="CESI仿宋-GB2312" w:cs="CESI仿宋-GB2312"/>
                  <w:bCs/>
                  <w:sz w:val="21"/>
                  <w:szCs w:val="21"/>
                  <w:lang w:val="en-US" w:eastAsia="zh-CN"/>
                </w:rPr>
                <w:t>9</w:t>
              </w:r>
            </w:ins>
          </w:p>
        </w:tc>
        <w:tc>
          <w:tcPr>
            <w:tcW w:w="795" w:type="dxa"/>
            <w:tcBorders>
              <w:top w:val="single" w:color="auto" w:sz="4" w:space="0"/>
              <w:bottom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default" w:ascii="CESI仿宋-GB2312" w:hAnsi="CESI仿宋-GB2312" w:eastAsia="CESI仿宋-GB2312" w:cs="CESI仿宋-GB2312"/>
                <w:bCs/>
                <w:sz w:val="21"/>
                <w:szCs w:val="21"/>
                <w:lang w:val="en-US" w:eastAsia="zh-CN"/>
              </w:rPr>
            </w:pPr>
            <w:ins w:id="176" w:author="45008" w:date="2025-01-26T11:07:03Z">
              <w:r>
                <w:rPr>
                  <w:rFonts w:hint="eastAsia" w:ascii="CESI仿宋-GB2312" w:hAnsi="CESI仿宋-GB2312" w:eastAsia="CESI仿宋-GB2312" w:cs="CESI仿宋-GB2312"/>
                  <w:bCs/>
                  <w:sz w:val="21"/>
                  <w:szCs w:val="21"/>
                  <w:lang w:val="en-US" w:eastAsia="zh-CN"/>
                </w:rPr>
                <w:t>1</w:t>
              </w:r>
            </w:ins>
            <w:ins w:id="177" w:author="45008" w:date="2025-01-26T11:07:04Z">
              <w:r>
                <w:rPr>
                  <w:rFonts w:hint="eastAsia" w:ascii="CESI仿宋-GB2312" w:hAnsi="CESI仿宋-GB2312" w:eastAsia="CESI仿宋-GB2312" w:cs="CESI仿宋-GB2312"/>
                  <w:bCs/>
                  <w:sz w:val="21"/>
                  <w:szCs w:val="21"/>
                  <w:lang w:val="en-US" w:eastAsia="zh-CN"/>
                </w:rPr>
                <w:t>30</w:t>
              </w:r>
            </w:ins>
            <w:ins w:id="178" w:author="45008" w:date="2025-01-26T11:07:05Z">
              <w:r>
                <w:rPr>
                  <w:rFonts w:hint="eastAsia" w:ascii="CESI仿宋-GB2312" w:hAnsi="CESI仿宋-GB2312" w:eastAsia="CESI仿宋-GB2312" w:cs="CESI仿宋-GB2312"/>
                  <w:bCs/>
                  <w:sz w:val="21"/>
                  <w:szCs w:val="21"/>
                  <w:lang w:val="en-US" w:eastAsia="zh-CN"/>
                </w:rPr>
                <w:t>4</w:t>
              </w:r>
            </w:ins>
          </w:p>
        </w:tc>
      </w:tr>
    </w:tbl>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04"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说明：</w:t>
      </w:r>
      <w:r>
        <w:rPr>
          <w:rFonts w:hint="eastAsia" w:ascii="仿宋_GB2312" w:hAnsi="仿宋_GB2312" w:eastAsia="仿宋_GB2312" w:cs="仿宋_GB2312"/>
          <w:sz w:val="21"/>
          <w:szCs w:val="21"/>
        </w:rPr>
        <w:t>1.“行政强制措施实施数量”的统计范围为统计年度1月1日至12月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期间作出的表格所列各类行政强制措施决定的数量。2.“行政强制执行实施数量” 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期间表格所列各类行政强制执行行为执行完毕或者终结执行的数量。3.“申请法院强制执行”数量的统计范围为统计年度1月1日至12月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期间向法院申请强制执行的数量，时间以申请日期为准。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624" w:firstLineChars="200"/>
        <w:jc w:val="both"/>
        <w:textAlignment w:val="auto"/>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br w:type="page"/>
      </w:r>
      <w:r>
        <w:rPr>
          <w:rFonts w:hint="eastAsia" w:ascii="CESI楷体-GB2312" w:hAnsi="CESI楷体-GB2312" w:eastAsia="CESI楷体-GB2312" w:cs="CESI楷体-GB2312"/>
          <w:b w:val="0"/>
          <w:bCs w:val="0"/>
          <w:sz w:val="32"/>
          <w:szCs w:val="32"/>
        </w:rPr>
        <w:t>（</w:t>
      </w:r>
      <w:r>
        <w:rPr>
          <w:rFonts w:hint="eastAsia" w:ascii="CESI楷体-GB2312" w:hAnsi="CESI楷体-GB2312" w:eastAsia="CESI楷体-GB2312" w:cs="CESI楷体-GB2312"/>
          <w:b w:val="0"/>
          <w:bCs w:val="0"/>
          <w:sz w:val="32"/>
          <w:szCs w:val="32"/>
          <w:lang w:eastAsia="zh-CN"/>
        </w:rPr>
        <w:t>四</w:t>
      </w:r>
      <w:r>
        <w:rPr>
          <w:rFonts w:hint="eastAsia" w:ascii="CESI楷体-GB2312" w:hAnsi="CESI楷体-GB2312" w:eastAsia="CESI楷体-GB2312" w:cs="CESI楷体-GB2312"/>
          <w:b w:val="0"/>
          <w:bCs w:val="0"/>
          <w:sz w:val="32"/>
          <w:szCs w:val="32"/>
        </w:rPr>
        <w:t>）</w:t>
      </w:r>
      <w:r>
        <w:rPr>
          <w:rFonts w:hint="eastAsia" w:ascii="CESI楷体-GB2312" w:hAnsi="CESI楷体-GB2312" w:eastAsia="CESI楷体-GB2312" w:cs="CESI楷体-GB2312"/>
          <w:b w:val="0"/>
          <w:bCs w:val="0"/>
          <w:sz w:val="32"/>
          <w:szCs w:val="32"/>
          <w:lang w:eastAsia="zh-CN"/>
        </w:rPr>
        <w:t>2024</w:t>
      </w:r>
      <w:r>
        <w:rPr>
          <w:rFonts w:hint="eastAsia" w:ascii="CESI楷体-GB2312" w:hAnsi="CESI楷体-GB2312" w:eastAsia="CESI楷体-GB2312" w:cs="CESI楷体-GB2312"/>
          <w:b w:val="0"/>
          <w:bCs w:val="0"/>
          <w:sz w:val="32"/>
          <w:szCs w:val="32"/>
        </w:rPr>
        <w:t>年行政</w:t>
      </w:r>
      <w:r>
        <w:rPr>
          <w:rFonts w:hint="eastAsia" w:ascii="CESI楷体-GB2312" w:hAnsi="CESI楷体-GB2312" w:eastAsia="CESI楷体-GB2312" w:cs="CESI楷体-GB2312"/>
          <w:b w:val="0"/>
          <w:bCs w:val="0"/>
          <w:sz w:val="32"/>
          <w:szCs w:val="32"/>
          <w:lang w:eastAsia="zh-CN"/>
        </w:rPr>
        <w:t>检查实施</w:t>
      </w:r>
      <w:r>
        <w:rPr>
          <w:rFonts w:hint="eastAsia" w:ascii="CESI楷体-GB2312" w:hAnsi="CESI楷体-GB2312" w:eastAsia="CESI楷体-GB2312" w:cs="CESI楷体-GB2312"/>
          <w:b w:val="0"/>
          <w:bCs w:val="0"/>
          <w:sz w:val="32"/>
          <w:szCs w:val="32"/>
        </w:rPr>
        <w:t>情况统计表</w:t>
      </w:r>
      <w:r>
        <w:rPr>
          <w:rStyle w:val="10"/>
          <w:rFonts w:hint="eastAsia" w:ascii="CESI楷体-GB2312" w:hAnsi="CESI楷体-GB2312" w:eastAsia="CESI楷体-GB2312" w:cs="CESI楷体-GB2312"/>
          <w:b w:val="0"/>
          <w:bCs w:val="0"/>
          <w:sz w:val="16"/>
          <w:szCs w:val="16"/>
        </w:rPr>
        <w:t> </w:t>
      </w:r>
    </w:p>
    <w:tbl>
      <w:tblPr>
        <w:tblStyle w:val="7"/>
        <w:tblW w:w="861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811"/>
        <w:gridCol w:w="866"/>
        <w:gridCol w:w="727"/>
        <w:gridCol w:w="747"/>
        <w:gridCol w:w="813"/>
        <w:gridCol w:w="840"/>
        <w:gridCol w:w="740"/>
        <w:gridCol w:w="753"/>
        <w:gridCol w:w="734"/>
        <w:gridCol w:w="720"/>
        <w:gridCol w:w="865"/>
        <w:tblGridChange w:id="179">
          <w:tblGrid>
            <w:gridCol w:w="69"/>
            <w:gridCol w:w="742"/>
            <w:gridCol w:w="69"/>
            <w:gridCol w:w="797"/>
            <w:gridCol w:w="69"/>
            <w:gridCol w:w="658"/>
            <w:gridCol w:w="69"/>
            <w:gridCol w:w="678"/>
            <w:gridCol w:w="69"/>
            <w:gridCol w:w="744"/>
            <w:gridCol w:w="69"/>
            <w:gridCol w:w="771"/>
            <w:gridCol w:w="69"/>
            <w:gridCol w:w="671"/>
            <w:gridCol w:w="69"/>
            <w:gridCol w:w="684"/>
            <w:gridCol w:w="69"/>
            <w:gridCol w:w="665"/>
            <w:gridCol w:w="69"/>
            <w:gridCol w:w="651"/>
            <w:gridCol w:w="69"/>
            <w:gridCol w:w="796"/>
            <w:gridCol w:w="69"/>
          </w:tblGrid>
        </w:tblGridChange>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356" w:hRule="atLeast"/>
        </w:trPr>
        <w:tc>
          <w:tcPr>
            <w:tcW w:w="811" w:type="dxa"/>
            <w:vMerge w:val="restart"/>
            <w:tcBorders>
              <w:top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240" w:lineRule="auto"/>
              <w:jc w:val="center"/>
              <w:rPr>
                <w:rStyle w:val="10"/>
                <w:rFonts w:hint="eastAsia" w:ascii="CESI黑体-GB2312" w:hAnsi="CESI黑体-GB2312" w:eastAsia="CESI黑体-GB2312" w:cs="CESI黑体-GB2312"/>
                <w:b w:val="0"/>
                <w:bCs/>
                <w:sz w:val="21"/>
                <w:szCs w:val="21"/>
                <w:lang w:val="en-US" w:eastAsia="zh-CN"/>
              </w:rPr>
            </w:pPr>
            <w:r>
              <w:rPr>
                <w:rStyle w:val="10"/>
                <w:rFonts w:hint="eastAsia" w:ascii="CESI黑体-GB2312" w:hAnsi="CESI黑体-GB2312" w:eastAsia="CESI黑体-GB2312" w:cs="CESI黑体-GB2312"/>
                <w:b w:val="0"/>
                <w:bCs/>
                <w:sz w:val="21"/>
                <w:szCs w:val="21"/>
              </w:rPr>
              <w:t>单位</w:t>
            </w:r>
            <w:r>
              <w:rPr>
                <w:rStyle w:val="10"/>
                <w:rFonts w:hint="eastAsia" w:ascii="CESI黑体-GB2312" w:hAnsi="CESI黑体-GB2312" w:eastAsia="CESI黑体-GB2312" w:cs="CESI黑体-GB2312"/>
                <w:b w:val="0"/>
                <w:bCs/>
                <w:sz w:val="21"/>
                <w:szCs w:val="21"/>
                <w:lang w:val="en-US" w:eastAsia="zh-CN"/>
              </w:rPr>
              <w:t xml:space="preserve"> </w:t>
            </w:r>
          </w:p>
          <w:p>
            <w:pPr>
              <w:pStyle w:val="6"/>
              <w:widowControl/>
              <w:spacing w:before="0" w:beforeAutospacing="0" w:after="0" w:afterAutospacing="0" w:line="240" w:lineRule="auto"/>
              <w:jc w:val="center"/>
              <w:rPr>
                <w:rFonts w:hint="default" w:ascii="CESI黑体-GB2312" w:hAnsi="CESI黑体-GB2312" w:eastAsia="CESI黑体-GB2312" w:cs="CESI黑体-GB2312"/>
                <w:bCs/>
                <w:sz w:val="21"/>
                <w:szCs w:val="21"/>
              </w:rPr>
            </w:pPr>
            <w:r>
              <w:rPr>
                <w:rStyle w:val="10"/>
                <w:rFonts w:hint="default" w:ascii="CESI黑体-GB2312" w:hAnsi="CESI黑体-GB2312" w:eastAsia="CESI黑体-GB2312" w:cs="CESI黑体-GB2312"/>
                <w:b w:val="0"/>
                <w:bCs/>
                <w:sz w:val="21"/>
                <w:szCs w:val="21"/>
              </w:rPr>
              <w:t>名称</w:t>
            </w:r>
          </w:p>
        </w:tc>
        <w:tc>
          <w:tcPr>
            <w:tcW w:w="866" w:type="dxa"/>
            <w:vMerge w:val="restart"/>
            <w:tcBorders>
              <w:top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Style w:val="10"/>
                <w:rFonts w:hint="eastAsia" w:ascii="CESI黑体-GB2312" w:hAnsi="CESI黑体-GB2312" w:eastAsia="CESI黑体-GB2312" w:cs="CESI黑体-GB2312"/>
                <w:b w:val="0"/>
                <w:bCs/>
                <w:sz w:val="21"/>
                <w:szCs w:val="21"/>
                <w:lang w:eastAsia="zh-CN"/>
              </w:rPr>
              <w:t>行政检查计划（次）</w:t>
            </w:r>
          </w:p>
        </w:tc>
        <w:tc>
          <w:tcPr>
            <w:tcW w:w="727" w:type="dxa"/>
            <w:vMerge w:val="restart"/>
            <w:tcBorders>
              <w:top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240" w:lineRule="auto"/>
              <w:jc w:val="center"/>
              <w:rPr>
                <w:rStyle w:val="10"/>
                <w:rFonts w:hint="eastAsia" w:ascii="CESI黑体-GB2312" w:hAnsi="CESI黑体-GB2312" w:eastAsia="CESI黑体-GB2312" w:cs="CESI黑体-GB2312"/>
                <w:b w:val="0"/>
                <w:bCs/>
                <w:sz w:val="21"/>
                <w:szCs w:val="21"/>
                <w:lang w:eastAsia="zh-CN"/>
              </w:rPr>
            </w:pPr>
            <w:r>
              <w:rPr>
                <w:rStyle w:val="10"/>
                <w:rFonts w:hint="eastAsia" w:ascii="CESI黑体-GB2312" w:hAnsi="CESI黑体-GB2312" w:eastAsia="CESI黑体-GB2312" w:cs="CESI黑体-GB2312"/>
                <w:b w:val="0"/>
                <w:bCs/>
                <w:sz w:val="21"/>
                <w:szCs w:val="21"/>
                <w:lang w:eastAsia="zh-CN"/>
              </w:rPr>
              <w:t>行政检查</w:t>
            </w:r>
          </w:p>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Style w:val="10"/>
                <w:rFonts w:hint="eastAsia" w:ascii="CESI黑体-GB2312" w:hAnsi="CESI黑体-GB2312" w:eastAsia="CESI黑体-GB2312" w:cs="CESI黑体-GB2312"/>
                <w:b w:val="0"/>
                <w:bCs/>
                <w:sz w:val="21"/>
                <w:szCs w:val="21"/>
                <w:lang w:eastAsia="zh-CN"/>
              </w:rPr>
              <w:t>实施（次）</w:t>
            </w:r>
          </w:p>
        </w:tc>
        <w:tc>
          <w:tcPr>
            <w:tcW w:w="4627" w:type="dxa"/>
            <w:gridSpan w:val="6"/>
            <w:tcBorders>
              <w:top w:val="single" w:color="auto" w:sz="12" w:space="0"/>
              <w:bottom w:val="single" w:color="auto" w:sz="4" w:space="0"/>
            </w:tcBorders>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Fonts w:hint="eastAsia" w:ascii="CESI黑体-GB2312" w:hAnsi="CESI黑体-GB2312" w:eastAsia="CESI黑体-GB2312" w:cs="CESI黑体-GB2312"/>
                <w:bCs/>
                <w:sz w:val="21"/>
                <w:szCs w:val="21"/>
                <w:lang w:eastAsia="zh-CN"/>
              </w:rPr>
              <w:t>涉企行政执法检查</w:t>
            </w:r>
          </w:p>
        </w:tc>
        <w:tc>
          <w:tcPr>
            <w:tcW w:w="720" w:type="dxa"/>
            <w:vMerge w:val="restart"/>
            <w:tcBorders>
              <w:top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240" w:lineRule="auto"/>
              <w:jc w:val="center"/>
              <w:rPr>
                <w:rStyle w:val="10"/>
                <w:rFonts w:hint="eastAsia" w:ascii="CESI黑体-GB2312" w:hAnsi="CESI黑体-GB2312" w:eastAsia="CESI黑体-GB2312" w:cs="CESI黑体-GB2312"/>
                <w:b w:val="0"/>
                <w:bCs/>
                <w:sz w:val="21"/>
                <w:szCs w:val="21"/>
                <w:lang w:eastAsia="zh-CN"/>
              </w:rPr>
            </w:pPr>
            <w:r>
              <w:rPr>
                <w:rStyle w:val="10"/>
                <w:rFonts w:hint="eastAsia" w:ascii="CESI黑体-GB2312" w:hAnsi="CESI黑体-GB2312" w:eastAsia="CESI黑体-GB2312" w:cs="CESI黑体-GB2312"/>
                <w:b w:val="0"/>
                <w:bCs/>
                <w:sz w:val="21"/>
                <w:szCs w:val="21"/>
                <w:lang w:eastAsia="zh-CN"/>
              </w:rPr>
              <w:t>发现</w:t>
            </w:r>
          </w:p>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Style w:val="10"/>
                <w:rFonts w:hint="eastAsia" w:ascii="CESI黑体-GB2312" w:hAnsi="CESI黑体-GB2312" w:eastAsia="CESI黑体-GB2312" w:cs="CESI黑体-GB2312"/>
                <w:b w:val="0"/>
                <w:bCs/>
                <w:sz w:val="21"/>
                <w:szCs w:val="21"/>
                <w:lang w:eastAsia="zh-CN"/>
              </w:rPr>
              <w:t>问题（个）</w:t>
            </w:r>
          </w:p>
        </w:tc>
        <w:tc>
          <w:tcPr>
            <w:tcW w:w="865" w:type="dxa"/>
            <w:vMerge w:val="restart"/>
            <w:tcBorders>
              <w:top w:val="single" w:color="auto" w:sz="12" w:space="0"/>
            </w:tcBorders>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Fonts w:hint="eastAsia" w:ascii="CESI黑体-GB2312" w:hAnsi="CESI黑体-GB2312" w:eastAsia="CESI黑体-GB2312" w:cs="CESI黑体-GB2312"/>
                <w:bCs/>
                <w:sz w:val="21"/>
                <w:szCs w:val="21"/>
                <w:lang w:eastAsia="zh-CN"/>
              </w:rPr>
              <w:t>问题</w:t>
            </w:r>
          </w:p>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Fonts w:hint="eastAsia" w:ascii="CESI黑体-GB2312" w:hAnsi="CESI黑体-GB2312" w:eastAsia="CESI黑体-GB2312" w:cs="CESI黑体-GB2312"/>
                <w:bCs/>
                <w:sz w:val="21"/>
                <w:szCs w:val="21"/>
                <w:lang w:eastAsia="zh-CN"/>
              </w:rPr>
              <w:t>整改（个）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15" w:hRule="atLeast"/>
        </w:trPr>
        <w:tc>
          <w:tcPr>
            <w:tcW w:w="811" w:type="dxa"/>
            <w:vMerge w:val="continue"/>
            <w:noWrap/>
            <w:tcMar>
              <w:top w:w="0" w:type="dxa"/>
              <w:left w:w="84" w:type="dxa"/>
              <w:bottom w:w="0" w:type="dxa"/>
              <w:right w:w="84" w:type="dxa"/>
            </w:tcMar>
            <w:vAlign w:val="center"/>
          </w:tcPr>
          <w:p>
            <w:pPr>
              <w:pStyle w:val="6"/>
              <w:widowControl/>
              <w:spacing w:before="0" w:beforeAutospacing="0" w:after="0" w:afterAutospacing="0" w:line="240" w:lineRule="auto"/>
              <w:jc w:val="center"/>
              <w:rPr>
                <w:rStyle w:val="10"/>
                <w:rFonts w:hint="default" w:ascii="CESI黑体-GB2312" w:hAnsi="CESI黑体-GB2312" w:eastAsia="CESI黑体-GB2312" w:cs="CESI黑体-GB2312"/>
                <w:b w:val="0"/>
                <w:bCs/>
                <w:sz w:val="21"/>
                <w:szCs w:val="21"/>
              </w:rPr>
            </w:pPr>
          </w:p>
        </w:tc>
        <w:tc>
          <w:tcPr>
            <w:tcW w:w="866" w:type="dxa"/>
            <w:vMerge w:val="continue"/>
            <w:noWrap/>
            <w:tcMar>
              <w:top w:w="0" w:type="dxa"/>
              <w:left w:w="84" w:type="dxa"/>
              <w:bottom w:w="0" w:type="dxa"/>
              <w:right w:w="84" w:type="dxa"/>
            </w:tcMar>
            <w:vAlign w:val="center"/>
          </w:tcPr>
          <w:p>
            <w:pPr>
              <w:pStyle w:val="6"/>
              <w:widowControl/>
              <w:spacing w:before="0" w:beforeAutospacing="0" w:after="0" w:afterAutospacing="0" w:line="240" w:lineRule="auto"/>
              <w:jc w:val="center"/>
              <w:rPr>
                <w:rStyle w:val="10"/>
                <w:rFonts w:hint="eastAsia" w:ascii="CESI黑体-GB2312" w:hAnsi="CESI黑体-GB2312" w:eastAsia="CESI黑体-GB2312" w:cs="CESI黑体-GB2312"/>
                <w:b w:val="0"/>
                <w:bCs/>
                <w:sz w:val="21"/>
                <w:szCs w:val="21"/>
                <w:lang w:eastAsia="zh-CN"/>
              </w:rPr>
            </w:pPr>
          </w:p>
        </w:tc>
        <w:tc>
          <w:tcPr>
            <w:tcW w:w="727" w:type="dxa"/>
            <w:vMerge w:val="continue"/>
            <w:noWrap/>
            <w:tcMar>
              <w:top w:w="0" w:type="dxa"/>
              <w:left w:w="84" w:type="dxa"/>
              <w:bottom w:w="0" w:type="dxa"/>
              <w:right w:w="84" w:type="dxa"/>
            </w:tcMar>
            <w:vAlign w:val="center"/>
          </w:tcPr>
          <w:p>
            <w:pPr>
              <w:pStyle w:val="6"/>
              <w:widowControl/>
              <w:spacing w:before="0" w:beforeAutospacing="0" w:after="0" w:afterAutospacing="0" w:line="240" w:lineRule="auto"/>
              <w:jc w:val="center"/>
              <w:rPr>
                <w:rStyle w:val="10"/>
                <w:rFonts w:hint="eastAsia" w:ascii="CESI黑体-GB2312" w:hAnsi="CESI黑体-GB2312" w:eastAsia="CESI黑体-GB2312" w:cs="CESI黑体-GB2312"/>
                <w:b w:val="0"/>
                <w:bCs/>
                <w:sz w:val="21"/>
                <w:szCs w:val="21"/>
                <w:lang w:eastAsia="zh-CN"/>
              </w:rPr>
            </w:pPr>
          </w:p>
        </w:tc>
        <w:tc>
          <w:tcPr>
            <w:tcW w:w="747" w:type="dxa"/>
            <w:tcBorders>
              <w:top w:val="single" w:color="auto" w:sz="4" w:space="0"/>
              <w:right w:val="single" w:color="auto" w:sz="4" w:space="0"/>
            </w:tcBorders>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Fonts w:hint="eastAsia" w:ascii="CESI黑体-GB2312" w:hAnsi="CESI黑体-GB2312" w:eastAsia="CESI黑体-GB2312" w:cs="CESI黑体-GB2312"/>
                <w:bCs/>
                <w:sz w:val="21"/>
                <w:szCs w:val="21"/>
                <w:lang w:eastAsia="zh-CN"/>
              </w:rPr>
              <w:t>双随机一公开（次）</w:t>
            </w:r>
          </w:p>
        </w:tc>
        <w:tc>
          <w:tcPr>
            <w:tcW w:w="813" w:type="dxa"/>
            <w:tcBorders>
              <w:top w:val="single" w:color="auto" w:sz="4" w:space="0"/>
              <w:left w:val="single" w:color="auto" w:sz="4" w:space="0"/>
              <w:right w:val="single" w:color="auto" w:sz="4" w:space="0"/>
            </w:tcBorders>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Fonts w:hint="eastAsia" w:ascii="CESI黑体-GB2312" w:hAnsi="CESI黑体-GB2312" w:eastAsia="CESI黑体-GB2312" w:cs="CESI黑体-GB2312"/>
                <w:bCs/>
                <w:sz w:val="21"/>
                <w:szCs w:val="21"/>
                <w:lang w:eastAsia="zh-CN"/>
              </w:rPr>
              <w:t>非现场检查（次）</w:t>
            </w:r>
          </w:p>
        </w:tc>
        <w:tc>
          <w:tcPr>
            <w:tcW w:w="840" w:type="dxa"/>
            <w:tcBorders>
              <w:top w:val="single" w:color="auto" w:sz="4" w:space="0"/>
              <w:left w:val="single" w:color="auto" w:sz="4" w:space="0"/>
              <w:right w:val="single" w:color="auto" w:sz="4" w:space="0"/>
            </w:tcBorders>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Fonts w:hint="eastAsia" w:ascii="CESI黑体-GB2312" w:hAnsi="CESI黑体-GB2312" w:eastAsia="CESI黑体-GB2312" w:cs="CESI黑体-GB2312"/>
                <w:bCs/>
                <w:sz w:val="21"/>
                <w:szCs w:val="21"/>
                <w:lang w:eastAsia="zh-CN"/>
              </w:rPr>
              <w:t>综合查一次（次）</w:t>
            </w:r>
          </w:p>
        </w:tc>
        <w:tc>
          <w:tcPr>
            <w:tcW w:w="740" w:type="dxa"/>
            <w:tcBorders>
              <w:top w:val="single" w:color="auto" w:sz="4" w:space="0"/>
              <w:left w:val="single" w:color="auto" w:sz="4" w:space="0"/>
              <w:right w:val="single" w:color="auto" w:sz="4" w:space="0"/>
            </w:tcBorders>
            <w:noWrap/>
            <w:tcMar>
              <w:top w:w="0" w:type="dxa"/>
              <w:left w:w="84" w:type="dxa"/>
              <w:bottom w:w="0" w:type="dxa"/>
              <w:right w:w="84" w:type="dxa"/>
            </w:tcMar>
            <w:vAlign w:val="center"/>
          </w:tcPr>
          <w:p>
            <w:pPr>
              <w:pStyle w:val="6"/>
              <w:widowControl/>
              <w:spacing w:before="0" w:beforeAutospacing="0" w:after="0" w:afterAutospacing="0" w:line="240" w:lineRule="auto"/>
              <w:jc w:val="both"/>
              <w:rPr>
                <w:rFonts w:hint="eastAsia" w:ascii="CESI黑体-GB2312" w:hAnsi="CESI黑体-GB2312" w:eastAsia="CESI黑体-GB2312" w:cs="CESI黑体-GB2312"/>
                <w:bCs/>
                <w:sz w:val="21"/>
                <w:szCs w:val="21"/>
                <w:lang w:eastAsia="zh-CN"/>
              </w:rPr>
            </w:pPr>
            <w:r>
              <w:rPr>
                <w:rFonts w:hint="eastAsia" w:ascii="CESI黑体-GB2312" w:hAnsi="CESI黑体-GB2312" w:eastAsia="CESI黑体-GB2312" w:cs="CESI黑体-GB2312"/>
                <w:bCs/>
                <w:sz w:val="21"/>
                <w:szCs w:val="21"/>
                <w:lang w:eastAsia="zh-CN"/>
              </w:rPr>
              <w:t>联合检查（次）</w:t>
            </w:r>
          </w:p>
        </w:tc>
        <w:tc>
          <w:tcPr>
            <w:tcW w:w="753" w:type="dxa"/>
            <w:tcBorders>
              <w:top w:val="single" w:color="auto" w:sz="4" w:space="0"/>
              <w:left w:val="single" w:color="auto" w:sz="4" w:space="0"/>
              <w:right w:val="single" w:color="auto" w:sz="4" w:space="0"/>
            </w:tcBorders>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Fonts w:hint="eastAsia" w:ascii="CESI黑体-GB2312" w:hAnsi="CESI黑体-GB2312" w:eastAsia="CESI黑体-GB2312" w:cs="CESI黑体-GB2312"/>
                <w:bCs/>
                <w:sz w:val="21"/>
                <w:szCs w:val="21"/>
                <w:lang w:eastAsia="zh-CN"/>
              </w:rPr>
              <w:t>专项检查（次）</w:t>
            </w:r>
          </w:p>
        </w:tc>
        <w:tc>
          <w:tcPr>
            <w:tcW w:w="734" w:type="dxa"/>
            <w:tcBorders>
              <w:top w:val="single" w:color="auto" w:sz="4" w:space="0"/>
              <w:left w:val="single" w:color="auto" w:sz="4" w:space="0"/>
            </w:tcBorders>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Fonts w:hint="eastAsia" w:ascii="CESI黑体-GB2312" w:hAnsi="CESI黑体-GB2312" w:eastAsia="CESI黑体-GB2312" w:cs="CESI黑体-GB2312"/>
                <w:bCs/>
                <w:sz w:val="21"/>
                <w:szCs w:val="21"/>
                <w:lang w:eastAsia="zh-CN"/>
              </w:rPr>
              <w:t>其他（次）</w:t>
            </w:r>
          </w:p>
        </w:tc>
        <w:tc>
          <w:tcPr>
            <w:tcW w:w="720" w:type="dxa"/>
            <w:vMerge w:val="continue"/>
            <w:noWrap/>
            <w:tcMar>
              <w:top w:w="0" w:type="dxa"/>
              <w:left w:w="84" w:type="dxa"/>
              <w:bottom w:w="0" w:type="dxa"/>
              <w:right w:w="84" w:type="dxa"/>
            </w:tcMar>
            <w:vAlign w:val="center"/>
          </w:tcPr>
          <w:p>
            <w:pPr>
              <w:pStyle w:val="6"/>
              <w:widowControl/>
              <w:spacing w:before="0" w:beforeAutospacing="0" w:after="0" w:afterAutospacing="0" w:line="240" w:lineRule="auto"/>
              <w:jc w:val="center"/>
              <w:rPr>
                <w:rStyle w:val="10"/>
                <w:rFonts w:hint="eastAsia" w:ascii="CESI黑体-GB2312" w:hAnsi="CESI黑体-GB2312" w:eastAsia="CESI黑体-GB2312" w:cs="CESI黑体-GB2312"/>
                <w:b w:val="0"/>
                <w:bCs/>
                <w:sz w:val="21"/>
                <w:szCs w:val="21"/>
                <w:lang w:eastAsia="zh-CN"/>
              </w:rPr>
            </w:pPr>
          </w:p>
        </w:tc>
        <w:tc>
          <w:tcPr>
            <w:tcW w:w="865" w:type="dxa"/>
            <w:vMerge w:val="continue"/>
            <w:noWrap/>
            <w:tcMar>
              <w:top w:w="0" w:type="dxa"/>
              <w:left w:w="84" w:type="dxa"/>
              <w:bottom w:w="0" w:type="dxa"/>
              <w:right w:w="84" w:type="dxa"/>
            </w:tcMar>
            <w:vAlign w:val="center"/>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Change w:id="180" w:author="45008" w:date="2025-01-26T11:07:31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blPrExChange>
        </w:tblPrEx>
        <w:trPr>
          <w:trHeight w:val="1285" w:hRule="atLeast"/>
        </w:trPr>
        <w:tc>
          <w:tcPr>
            <w:tcW w:w="811" w:type="dxa"/>
            <w:tcBorders>
              <w:top w:val="single" w:color="auto" w:sz="4" w:space="0"/>
              <w:bottom w:val="single" w:color="auto" w:sz="12" w:space="0"/>
            </w:tcBorders>
            <w:noWrap/>
            <w:tcMar>
              <w:top w:w="0" w:type="dxa"/>
              <w:left w:w="84" w:type="dxa"/>
              <w:bottom w:w="0" w:type="dxa"/>
              <w:right w:w="84" w:type="dxa"/>
            </w:tcMar>
            <w:vAlign w:val="center"/>
            <w:tcPrChange w:id="181" w:author="45008" w:date="2025-01-26T11:07:31Z">
              <w:tcPr>
                <w:tcW w:w="811" w:type="dxa"/>
                <w:gridSpan w:val="2"/>
                <w:tcBorders>
                  <w:top w:val="single" w:color="auto" w:sz="4" w:space="0"/>
                  <w:bottom w:val="single" w:color="auto" w:sz="12" w:space="0"/>
                </w:tcBorders>
                <w:noWrap/>
                <w:tcMar>
                  <w:top w:w="0" w:type="dxa"/>
                  <w:left w:w="84" w:type="dxa"/>
                  <w:bottom w:w="0" w:type="dxa"/>
                  <w:right w:w="84" w:type="dxa"/>
                </w:tcMar>
                <w:vAlign w:val="center"/>
              </w:tcPr>
            </w:tcPrChange>
          </w:tcPr>
          <w:p>
            <w:pPr>
              <w:pStyle w:val="6"/>
              <w:widowControl/>
              <w:spacing w:before="0" w:beforeAutospacing="0" w:after="0" w:afterAutospacing="0" w:line="240" w:lineRule="auto"/>
              <w:jc w:val="center"/>
              <w:rPr>
                <w:rFonts w:hint="default" w:ascii="CESI仿宋-GB2312" w:hAnsi="CESI仿宋-GB2312" w:eastAsia="CESI仿宋-GB2312" w:cs="CESI仿宋-GB2312"/>
                <w:kern w:val="0"/>
                <w:sz w:val="21"/>
                <w:szCs w:val="21"/>
                <w:lang w:val="en-US" w:eastAsia="zh-CN" w:bidi="ar-SA"/>
              </w:rPr>
            </w:pPr>
            <w:ins w:id="182" w:author="45008" w:date="2025-01-25T18:06:17Z">
              <w:r>
                <w:rPr>
                  <w:rFonts w:hint="eastAsia" w:ascii="CESI仿宋-GB2312" w:hAnsi="CESI仿宋-GB2312" w:eastAsia="CESI仿宋-GB2312" w:cs="CESI仿宋-GB2312"/>
                  <w:kern w:val="0"/>
                  <w:sz w:val="21"/>
                  <w:szCs w:val="21"/>
                  <w:lang w:val="en-US" w:eastAsia="zh-CN" w:bidi="ar-SA"/>
                </w:rPr>
                <w:t>天门市</w:t>
              </w:r>
            </w:ins>
          </w:p>
        </w:tc>
        <w:tc>
          <w:tcPr>
            <w:tcW w:w="866" w:type="dxa"/>
            <w:tcBorders>
              <w:top w:val="single" w:color="auto" w:sz="4" w:space="0"/>
              <w:bottom w:val="single" w:color="auto" w:sz="12" w:space="0"/>
            </w:tcBorders>
            <w:noWrap/>
            <w:tcMar>
              <w:top w:w="0" w:type="dxa"/>
              <w:left w:w="84" w:type="dxa"/>
              <w:bottom w:w="0" w:type="dxa"/>
              <w:right w:w="84" w:type="dxa"/>
            </w:tcMar>
            <w:vAlign w:val="center"/>
            <w:tcPrChange w:id="183" w:author="45008" w:date="2025-01-26T11:07:31Z">
              <w:tcPr>
                <w:tcW w:w="866" w:type="dxa"/>
                <w:gridSpan w:val="2"/>
                <w:tcBorders>
                  <w:top w:val="single" w:color="auto" w:sz="4" w:space="0"/>
                  <w:bottom w:val="single" w:color="auto" w:sz="12" w:space="0"/>
                </w:tcBorders>
                <w:noWrap/>
                <w:tcMar>
                  <w:top w:w="0" w:type="dxa"/>
                  <w:left w:w="84" w:type="dxa"/>
                  <w:bottom w:w="0" w:type="dxa"/>
                  <w:right w:w="84" w:type="dxa"/>
                </w:tcMar>
                <w:vAlign w:val="top"/>
              </w:tcPr>
            </w:tcPrChange>
          </w:tcPr>
          <w:p>
            <w:pPr>
              <w:pStyle w:val="6"/>
              <w:widowControl/>
              <w:spacing w:before="0" w:beforeAutospacing="0" w:after="0" w:afterAutospacing="0" w:line="240" w:lineRule="auto"/>
              <w:jc w:val="center"/>
              <w:rPr>
                <w:rFonts w:hint="default" w:ascii="CESI仿宋-GB2312" w:hAnsi="CESI仿宋-GB2312" w:eastAsia="CESI仿宋-GB2312" w:cs="CESI仿宋-GB2312"/>
                <w:bCs/>
                <w:sz w:val="21"/>
                <w:szCs w:val="21"/>
                <w:lang w:val="en-US" w:eastAsia="zh-CN"/>
              </w:rPr>
            </w:pPr>
            <w:ins w:id="184" w:author="45008" w:date="2025-01-26T11:07:18Z">
              <w:r>
                <w:rPr>
                  <w:rFonts w:hint="eastAsia" w:ascii="CESI仿宋-GB2312" w:hAnsi="CESI仿宋-GB2312" w:eastAsia="CESI仿宋-GB2312" w:cs="CESI仿宋-GB2312"/>
                  <w:bCs/>
                  <w:sz w:val="21"/>
                  <w:szCs w:val="21"/>
                  <w:lang w:val="en-US" w:eastAsia="zh-CN"/>
                </w:rPr>
                <w:t>4</w:t>
              </w:r>
            </w:ins>
            <w:ins w:id="185" w:author="45008" w:date="2025-01-26T11:07:19Z">
              <w:r>
                <w:rPr>
                  <w:rFonts w:hint="eastAsia" w:ascii="CESI仿宋-GB2312" w:hAnsi="CESI仿宋-GB2312" w:eastAsia="CESI仿宋-GB2312" w:cs="CESI仿宋-GB2312"/>
                  <w:bCs/>
                  <w:sz w:val="21"/>
                  <w:szCs w:val="21"/>
                  <w:lang w:val="en-US" w:eastAsia="zh-CN"/>
                </w:rPr>
                <w:t>8</w:t>
              </w:r>
            </w:ins>
            <w:ins w:id="186" w:author="45008" w:date="2025-01-26T11:07:21Z">
              <w:r>
                <w:rPr>
                  <w:rFonts w:hint="eastAsia" w:ascii="CESI仿宋-GB2312" w:hAnsi="CESI仿宋-GB2312" w:eastAsia="CESI仿宋-GB2312" w:cs="CESI仿宋-GB2312"/>
                  <w:bCs/>
                  <w:sz w:val="21"/>
                  <w:szCs w:val="21"/>
                  <w:lang w:val="en-US" w:eastAsia="zh-CN"/>
                </w:rPr>
                <w:t>27</w:t>
              </w:r>
            </w:ins>
          </w:p>
        </w:tc>
        <w:tc>
          <w:tcPr>
            <w:tcW w:w="727" w:type="dxa"/>
            <w:tcBorders>
              <w:top w:val="single" w:color="auto" w:sz="4" w:space="0"/>
              <w:bottom w:val="single" w:color="auto" w:sz="12" w:space="0"/>
            </w:tcBorders>
            <w:noWrap/>
            <w:tcMar>
              <w:top w:w="0" w:type="dxa"/>
              <w:left w:w="84" w:type="dxa"/>
              <w:bottom w:w="0" w:type="dxa"/>
              <w:right w:w="84" w:type="dxa"/>
            </w:tcMar>
            <w:vAlign w:val="center"/>
            <w:tcPrChange w:id="187" w:author="45008" w:date="2025-01-26T11:07:31Z">
              <w:tcPr>
                <w:tcW w:w="727" w:type="dxa"/>
                <w:gridSpan w:val="2"/>
                <w:tcBorders>
                  <w:top w:val="single" w:color="auto" w:sz="4" w:space="0"/>
                  <w:bottom w:val="single" w:color="auto" w:sz="12" w:space="0"/>
                </w:tcBorders>
                <w:noWrap/>
                <w:tcMar>
                  <w:top w:w="0" w:type="dxa"/>
                  <w:left w:w="84" w:type="dxa"/>
                  <w:bottom w:w="0" w:type="dxa"/>
                  <w:right w:w="84" w:type="dxa"/>
                </w:tcMar>
                <w:vAlign w:val="top"/>
              </w:tcPr>
            </w:tcPrChange>
          </w:tcPr>
          <w:p>
            <w:pPr>
              <w:pStyle w:val="6"/>
              <w:widowControl/>
              <w:spacing w:before="0" w:beforeAutospacing="0" w:after="0" w:afterAutospacing="0" w:line="240" w:lineRule="auto"/>
              <w:jc w:val="center"/>
              <w:rPr>
                <w:rFonts w:hint="default" w:ascii="CESI仿宋-GB2312" w:hAnsi="CESI仿宋-GB2312" w:eastAsia="CESI仿宋-GB2312" w:cs="CESI仿宋-GB2312"/>
                <w:bCs/>
                <w:sz w:val="21"/>
                <w:szCs w:val="21"/>
                <w:lang w:val="en-US" w:eastAsia="zh-CN"/>
              </w:rPr>
            </w:pPr>
            <w:ins w:id="188" w:author="45008" w:date="2025-01-26T11:07:40Z">
              <w:r>
                <w:rPr>
                  <w:rFonts w:hint="eastAsia" w:ascii="CESI仿宋-GB2312" w:hAnsi="CESI仿宋-GB2312" w:eastAsia="CESI仿宋-GB2312" w:cs="CESI仿宋-GB2312"/>
                  <w:bCs/>
                  <w:sz w:val="21"/>
                  <w:szCs w:val="21"/>
                  <w:lang w:val="en-US" w:eastAsia="zh-CN"/>
                </w:rPr>
                <w:t>76</w:t>
              </w:r>
            </w:ins>
            <w:ins w:id="189" w:author="45008" w:date="2025-01-26T11:07:41Z">
              <w:r>
                <w:rPr>
                  <w:rFonts w:hint="eastAsia" w:ascii="CESI仿宋-GB2312" w:hAnsi="CESI仿宋-GB2312" w:eastAsia="CESI仿宋-GB2312" w:cs="CESI仿宋-GB2312"/>
                  <w:bCs/>
                  <w:sz w:val="21"/>
                  <w:szCs w:val="21"/>
                  <w:lang w:val="en-US" w:eastAsia="zh-CN"/>
                </w:rPr>
                <w:t>07</w:t>
              </w:r>
            </w:ins>
          </w:p>
        </w:tc>
        <w:tc>
          <w:tcPr>
            <w:tcW w:w="747" w:type="dxa"/>
            <w:tcBorders>
              <w:top w:val="single" w:color="auto" w:sz="4" w:space="0"/>
              <w:bottom w:val="single" w:color="auto" w:sz="12" w:space="0"/>
            </w:tcBorders>
            <w:noWrap/>
            <w:tcMar>
              <w:top w:w="0" w:type="dxa"/>
              <w:left w:w="84" w:type="dxa"/>
              <w:bottom w:w="0" w:type="dxa"/>
              <w:right w:w="84" w:type="dxa"/>
            </w:tcMar>
            <w:vAlign w:val="center"/>
            <w:tcPrChange w:id="190" w:author="45008" w:date="2025-01-26T11:07:31Z">
              <w:tcPr>
                <w:tcW w:w="747" w:type="dxa"/>
                <w:gridSpan w:val="2"/>
                <w:tcBorders>
                  <w:top w:val="single" w:color="auto" w:sz="4" w:space="0"/>
                  <w:bottom w:val="single" w:color="auto" w:sz="12" w:space="0"/>
                </w:tcBorders>
                <w:noWrap/>
                <w:tcMar>
                  <w:top w:w="0" w:type="dxa"/>
                  <w:left w:w="84" w:type="dxa"/>
                  <w:bottom w:w="0" w:type="dxa"/>
                  <w:right w:w="84" w:type="dxa"/>
                </w:tcMar>
                <w:vAlign w:val="top"/>
              </w:tcPr>
            </w:tcPrChange>
          </w:tcPr>
          <w:p>
            <w:pPr>
              <w:pStyle w:val="6"/>
              <w:widowControl/>
              <w:spacing w:before="0" w:beforeAutospacing="0" w:after="0" w:afterAutospacing="0" w:line="240" w:lineRule="auto"/>
              <w:jc w:val="center"/>
              <w:rPr>
                <w:rFonts w:hint="default" w:ascii="CESI仿宋-GB2312" w:hAnsi="CESI仿宋-GB2312" w:eastAsia="CESI仿宋-GB2312" w:cs="CESI仿宋-GB2312"/>
                <w:bCs/>
                <w:sz w:val="21"/>
                <w:szCs w:val="21"/>
                <w:lang w:val="en-US" w:eastAsia="zh-CN"/>
              </w:rPr>
            </w:pPr>
            <w:ins w:id="191" w:author="45008" w:date="2025-01-26T11:07:44Z">
              <w:r>
                <w:rPr>
                  <w:rFonts w:hint="eastAsia" w:ascii="CESI仿宋-GB2312" w:hAnsi="CESI仿宋-GB2312" w:eastAsia="CESI仿宋-GB2312" w:cs="CESI仿宋-GB2312"/>
                  <w:bCs/>
                  <w:sz w:val="21"/>
                  <w:szCs w:val="21"/>
                  <w:lang w:val="en-US" w:eastAsia="zh-CN"/>
                </w:rPr>
                <w:t>1</w:t>
              </w:r>
            </w:ins>
            <w:ins w:id="192" w:author="45008" w:date="2025-01-26T11:07:45Z">
              <w:r>
                <w:rPr>
                  <w:rFonts w:hint="eastAsia" w:ascii="CESI仿宋-GB2312" w:hAnsi="CESI仿宋-GB2312" w:eastAsia="CESI仿宋-GB2312" w:cs="CESI仿宋-GB2312"/>
                  <w:bCs/>
                  <w:sz w:val="21"/>
                  <w:szCs w:val="21"/>
                  <w:lang w:val="en-US" w:eastAsia="zh-CN"/>
                </w:rPr>
                <w:t>002</w:t>
              </w:r>
            </w:ins>
          </w:p>
        </w:tc>
        <w:tc>
          <w:tcPr>
            <w:tcW w:w="813" w:type="dxa"/>
            <w:tcBorders>
              <w:top w:val="single" w:color="auto" w:sz="4" w:space="0"/>
              <w:bottom w:val="single" w:color="auto" w:sz="12" w:space="0"/>
            </w:tcBorders>
            <w:noWrap/>
            <w:tcMar>
              <w:top w:w="0" w:type="dxa"/>
              <w:left w:w="84" w:type="dxa"/>
              <w:bottom w:w="0" w:type="dxa"/>
              <w:right w:w="84" w:type="dxa"/>
            </w:tcMar>
            <w:vAlign w:val="center"/>
            <w:tcPrChange w:id="193" w:author="45008" w:date="2025-01-26T11:07:31Z">
              <w:tcPr>
                <w:tcW w:w="813" w:type="dxa"/>
                <w:gridSpan w:val="2"/>
                <w:tcBorders>
                  <w:top w:val="single" w:color="auto" w:sz="4" w:space="0"/>
                  <w:bottom w:val="single" w:color="auto" w:sz="12" w:space="0"/>
                </w:tcBorders>
                <w:noWrap/>
                <w:tcMar>
                  <w:top w:w="0" w:type="dxa"/>
                  <w:left w:w="84" w:type="dxa"/>
                  <w:bottom w:w="0" w:type="dxa"/>
                  <w:right w:w="84" w:type="dxa"/>
                </w:tcMar>
                <w:vAlign w:val="top"/>
              </w:tcPr>
            </w:tcPrChange>
          </w:tcPr>
          <w:p>
            <w:pPr>
              <w:pStyle w:val="6"/>
              <w:widowControl/>
              <w:spacing w:before="0" w:beforeAutospacing="0" w:after="0" w:afterAutospacing="0" w:line="240" w:lineRule="auto"/>
              <w:jc w:val="center"/>
              <w:rPr>
                <w:rFonts w:hint="default" w:ascii="CESI仿宋-GB2312" w:hAnsi="CESI仿宋-GB2312" w:eastAsia="CESI仿宋-GB2312" w:cs="CESI仿宋-GB2312"/>
                <w:bCs/>
                <w:sz w:val="21"/>
                <w:szCs w:val="21"/>
                <w:lang w:val="en-US" w:eastAsia="zh-CN"/>
              </w:rPr>
            </w:pPr>
            <w:ins w:id="194" w:author="45008" w:date="2025-01-26T11:07:48Z">
              <w:r>
                <w:rPr>
                  <w:rFonts w:hint="eastAsia" w:ascii="CESI仿宋-GB2312" w:hAnsi="CESI仿宋-GB2312" w:eastAsia="CESI仿宋-GB2312" w:cs="CESI仿宋-GB2312"/>
                  <w:bCs/>
                  <w:sz w:val="21"/>
                  <w:szCs w:val="21"/>
                  <w:lang w:val="en-US" w:eastAsia="zh-CN"/>
                </w:rPr>
                <w:t>25</w:t>
              </w:r>
            </w:ins>
            <w:ins w:id="195" w:author="45008" w:date="2025-01-26T11:07:49Z">
              <w:r>
                <w:rPr>
                  <w:rFonts w:hint="eastAsia" w:ascii="CESI仿宋-GB2312" w:hAnsi="CESI仿宋-GB2312" w:eastAsia="CESI仿宋-GB2312" w:cs="CESI仿宋-GB2312"/>
                  <w:bCs/>
                  <w:sz w:val="21"/>
                  <w:szCs w:val="21"/>
                  <w:lang w:val="en-US" w:eastAsia="zh-CN"/>
                </w:rPr>
                <w:t>2</w:t>
              </w:r>
            </w:ins>
          </w:p>
        </w:tc>
        <w:tc>
          <w:tcPr>
            <w:tcW w:w="840" w:type="dxa"/>
            <w:tcBorders>
              <w:top w:val="single" w:color="auto" w:sz="4" w:space="0"/>
              <w:bottom w:val="single" w:color="auto" w:sz="12" w:space="0"/>
            </w:tcBorders>
            <w:noWrap/>
            <w:tcMar>
              <w:top w:w="0" w:type="dxa"/>
              <w:left w:w="84" w:type="dxa"/>
              <w:bottom w:w="0" w:type="dxa"/>
              <w:right w:w="84" w:type="dxa"/>
            </w:tcMar>
            <w:vAlign w:val="center"/>
            <w:tcPrChange w:id="196" w:author="45008" w:date="2025-01-26T11:07:31Z">
              <w:tcPr>
                <w:tcW w:w="840" w:type="dxa"/>
                <w:gridSpan w:val="2"/>
                <w:tcBorders>
                  <w:top w:val="single" w:color="auto" w:sz="4" w:space="0"/>
                  <w:bottom w:val="single" w:color="auto" w:sz="12" w:space="0"/>
                </w:tcBorders>
                <w:noWrap/>
                <w:tcMar>
                  <w:top w:w="0" w:type="dxa"/>
                  <w:left w:w="84" w:type="dxa"/>
                  <w:bottom w:w="0" w:type="dxa"/>
                  <w:right w:w="84" w:type="dxa"/>
                </w:tcMar>
                <w:vAlign w:val="top"/>
              </w:tcPr>
            </w:tcPrChange>
          </w:tcPr>
          <w:p>
            <w:pPr>
              <w:pStyle w:val="6"/>
              <w:widowControl/>
              <w:spacing w:before="0" w:beforeAutospacing="0" w:after="0" w:afterAutospacing="0" w:line="240" w:lineRule="auto"/>
              <w:jc w:val="center"/>
              <w:rPr>
                <w:rFonts w:hint="default" w:ascii="CESI仿宋-GB2312" w:hAnsi="CESI仿宋-GB2312" w:eastAsia="CESI仿宋-GB2312" w:cs="CESI仿宋-GB2312"/>
                <w:bCs/>
                <w:sz w:val="21"/>
                <w:szCs w:val="21"/>
                <w:lang w:val="en-US" w:eastAsia="zh-CN"/>
              </w:rPr>
            </w:pPr>
            <w:ins w:id="197" w:author="45008" w:date="2025-01-26T11:07:52Z">
              <w:r>
                <w:rPr>
                  <w:rFonts w:hint="eastAsia" w:ascii="CESI仿宋-GB2312" w:hAnsi="CESI仿宋-GB2312" w:eastAsia="CESI仿宋-GB2312" w:cs="CESI仿宋-GB2312"/>
                  <w:bCs/>
                  <w:sz w:val="21"/>
                  <w:szCs w:val="21"/>
                  <w:lang w:val="en-US" w:eastAsia="zh-CN"/>
                </w:rPr>
                <w:t>3</w:t>
              </w:r>
            </w:ins>
            <w:ins w:id="198" w:author="45008" w:date="2025-01-26T11:07:53Z">
              <w:r>
                <w:rPr>
                  <w:rFonts w:hint="eastAsia" w:ascii="CESI仿宋-GB2312" w:hAnsi="CESI仿宋-GB2312" w:eastAsia="CESI仿宋-GB2312" w:cs="CESI仿宋-GB2312"/>
                  <w:bCs/>
                  <w:sz w:val="21"/>
                  <w:szCs w:val="21"/>
                  <w:lang w:val="en-US" w:eastAsia="zh-CN"/>
                </w:rPr>
                <w:t>8</w:t>
              </w:r>
            </w:ins>
            <w:ins w:id="199" w:author="45008" w:date="2025-01-26T11:07:54Z">
              <w:r>
                <w:rPr>
                  <w:rFonts w:hint="eastAsia" w:ascii="CESI仿宋-GB2312" w:hAnsi="CESI仿宋-GB2312" w:eastAsia="CESI仿宋-GB2312" w:cs="CESI仿宋-GB2312"/>
                  <w:bCs/>
                  <w:sz w:val="21"/>
                  <w:szCs w:val="21"/>
                  <w:lang w:val="en-US" w:eastAsia="zh-CN"/>
                </w:rPr>
                <w:t>4</w:t>
              </w:r>
            </w:ins>
          </w:p>
        </w:tc>
        <w:tc>
          <w:tcPr>
            <w:tcW w:w="740" w:type="dxa"/>
            <w:tcBorders>
              <w:top w:val="single" w:color="auto" w:sz="4" w:space="0"/>
              <w:bottom w:val="single" w:color="auto" w:sz="12" w:space="0"/>
            </w:tcBorders>
            <w:noWrap/>
            <w:tcMar>
              <w:top w:w="0" w:type="dxa"/>
              <w:left w:w="84" w:type="dxa"/>
              <w:bottom w:w="0" w:type="dxa"/>
              <w:right w:w="84" w:type="dxa"/>
            </w:tcMar>
            <w:vAlign w:val="center"/>
            <w:tcPrChange w:id="200" w:author="45008" w:date="2025-01-26T11:07:31Z">
              <w:tcPr>
                <w:tcW w:w="740" w:type="dxa"/>
                <w:gridSpan w:val="2"/>
                <w:tcBorders>
                  <w:top w:val="single" w:color="auto" w:sz="4" w:space="0"/>
                  <w:bottom w:val="single" w:color="auto" w:sz="12" w:space="0"/>
                </w:tcBorders>
                <w:noWrap/>
                <w:tcMar>
                  <w:top w:w="0" w:type="dxa"/>
                  <w:left w:w="84" w:type="dxa"/>
                  <w:bottom w:w="0" w:type="dxa"/>
                  <w:right w:w="84" w:type="dxa"/>
                </w:tcMar>
                <w:vAlign w:val="top"/>
              </w:tcPr>
            </w:tcPrChange>
          </w:tcPr>
          <w:p>
            <w:pPr>
              <w:pStyle w:val="6"/>
              <w:widowControl/>
              <w:spacing w:before="0" w:beforeAutospacing="0" w:after="0" w:afterAutospacing="0" w:line="240" w:lineRule="auto"/>
              <w:jc w:val="center"/>
              <w:rPr>
                <w:rFonts w:hint="default" w:ascii="CESI仿宋-GB2312" w:hAnsi="CESI仿宋-GB2312" w:eastAsia="CESI仿宋-GB2312" w:cs="CESI仿宋-GB2312"/>
                <w:bCs/>
                <w:sz w:val="21"/>
                <w:szCs w:val="21"/>
                <w:lang w:val="en-US" w:eastAsia="zh-CN"/>
              </w:rPr>
            </w:pPr>
            <w:ins w:id="201" w:author="45008" w:date="2025-01-26T11:07:57Z">
              <w:r>
                <w:rPr>
                  <w:rFonts w:hint="eastAsia" w:ascii="CESI仿宋-GB2312" w:hAnsi="CESI仿宋-GB2312" w:eastAsia="CESI仿宋-GB2312" w:cs="CESI仿宋-GB2312"/>
                  <w:bCs/>
                  <w:sz w:val="21"/>
                  <w:szCs w:val="21"/>
                  <w:lang w:val="en-US" w:eastAsia="zh-CN"/>
                </w:rPr>
                <w:t>4</w:t>
              </w:r>
            </w:ins>
            <w:ins w:id="202" w:author="45008" w:date="2025-01-26T11:07:58Z">
              <w:r>
                <w:rPr>
                  <w:rFonts w:hint="eastAsia" w:ascii="CESI仿宋-GB2312" w:hAnsi="CESI仿宋-GB2312" w:eastAsia="CESI仿宋-GB2312" w:cs="CESI仿宋-GB2312"/>
                  <w:bCs/>
                  <w:sz w:val="21"/>
                  <w:szCs w:val="21"/>
                  <w:lang w:val="en-US" w:eastAsia="zh-CN"/>
                </w:rPr>
                <w:t>6</w:t>
              </w:r>
            </w:ins>
          </w:p>
        </w:tc>
        <w:tc>
          <w:tcPr>
            <w:tcW w:w="753" w:type="dxa"/>
            <w:tcBorders>
              <w:top w:val="single" w:color="auto" w:sz="4" w:space="0"/>
              <w:bottom w:val="single" w:color="auto" w:sz="12" w:space="0"/>
              <w:right w:val="single" w:color="auto" w:sz="4" w:space="0"/>
            </w:tcBorders>
            <w:noWrap/>
            <w:tcMar>
              <w:top w:w="0" w:type="dxa"/>
              <w:left w:w="84" w:type="dxa"/>
              <w:bottom w:w="0" w:type="dxa"/>
              <w:right w:w="84" w:type="dxa"/>
            </w:tcMar>
            <w:vAlign w:val="center"/>
            <w:tcPrChange w:id="203" w:author="45008" w:date="2025-01-26T11:07:31Z">
              <w:tcPr>
                <w:tcW w:w="753" w:type="dxa"/>
                <w:gridSpan w:val="2"/>
                <w:tcBorders>
                  <w:top w:val="single" w:color="auto" w:sz="4" w:space="0"/>
                  <w:bottom w:val="single" w:color="auto" w:sz="12" w:space="0"/>
                  <w:right w:val="single" w:color="auto" w:sz="4" w:space="0"/>
                </w:tcBorders>
                <w:noWrap/>
                <w:tcMar>
                  <w:top w:w="0" w:type="dxa"/>
                  <w:left w:w="84" w:type="dxa"/>
                  <w:bottom w:w="0" w:type="dxa"/>
                  <w:right w:w="84" w:type="dxa"/>
                </w:tcMar>
                <w:vAlign w:val="top"/>
              </w:tcPr>
            </w:tcPrChange>
          </w:tcPr>
          <w:p>
            <w:pPr>
              <w:pStyle w:val="6"/>
              <w:widowControl/>
              <w:spacing w:before="0" w:beforeAutospacing="0" w:after="0" w:afterAutospacing="0" w:line="240" w:lineRule="auto"/>
              <w:jc w:val="center"/>
              <w:rPr>
                <w:rFonts w:hint="default" w:ascii="CESI仿宋-GB2312" w:hAnsi="CESI仿宋-GB2312" w:eastAsia="CESI仿宋-GB2312" w:cs="CESI仿宋-GB2312"/>
                <w:bCs/>
                <w:sz w:val="21"/>
                <w:szCs w:val="21"/>
                <w:lang w:val="en-US" w:eastAsia="zh-CN"/>
              </w:rPr>
            </w:pPr>
            <w:ins w:id="204" w:author="45008" w:date="2025-01-26T11:08:00Z">
              <w:r>
                <w:rPr>
                  <w:rFonts w:hint="eastAsia" w:ascii="CESI仿宋-GB2312" w:hAnsi="CESI仿宋-GB2312" w:eastAsia="CESI仿宋-GB2312" w:cs="CESI仿宋-GB2312"/>
                  <w:bCs/>
                  <w:sz w:val="21"/>
                  <w:szCs w:val="21"/>
                  <w:lang w:val="en-US" w:eastAsia="zh-CN"/>
                </w:rPr>
                <w:t>339</w:t>
              </w:r>
            </w:ins>
          </w:p>
        </w:tc>
        <w:tc>
          <w:tcPr>
            <w:tcW w:w="734" w:type="dxa"/>
            <w:tcBorders>
              <w:top w:val="single" w:color="auto" w:sz="4" w:space="0"/>
              <w:left w:val="single" w:color="auto" w:sz="4" w:space="0"/>
              <w:bottom w:val="single" w:color="auto" w:sz="12" w:space="0"/>
            </w:tcBorders>
            <w:noWrap/>
            <w:tcMar>
              <w:top w:w="0" w:type="dxa"/>
              <w:left w:w="84" w:type="dxa"/>
              <w:bottom w:w="0" w:type="dxa"/>
              <w:right w:w="84" w:type="dxa"/>
            </w:tcMar>
            <w:vAlign w:val="center"/>
            <w:tcPrChange w:id="205" w:author="45008" w:date="2025-01-26T11:07:31Z">
              <w:tcPr>
                <w:tcW w:w="734" w:type="dxa"/>
                <w:gridSpan w:val="2"/>
                <w:tcBorders>
                  <w:top w:val="single" w:color="auto" w:sz="4" w:space="0"/>
                  <w:left w:val="single" w:color="auto" w:sz="4" w:space="0"/>
                  <w:bottom w:val="single" w:color="auto" w:sz="12" w:space="0"/>
                </w:tcBorders>
                <w:noWrap/>
                <w:tcMar>
                  <w:top w:w="0" w:type="dxa"/>
                  <w:left w:w="84" w:type="dxa"/>
                  <w:bottom w:w="0" w:type="dxa"/>
                  <w:right w:w="84" w:type="dxa"/>
                </w:tcMar>
                <w:vAlign w:val="top"/>
              </w:tcPr>
            </w:tcPrChange>
          </w:tcPr>
          <w:p>
            <w:pPr>
              <w:pStyle w:val="6"/>
              <w:widowControl/>
              <w:spacing w:before="0" w:beforeAutospacing="0" w:after="0" w:afterAutospacing="0" w:line="240" w:lineRule="auto"/>
              <w:jc w:val="center"/>
              <w:rPr>
                <w:rFonts w:hint="default" w:ascii="CESI仿宋-GB2312" w:hAnsi="CESI仿宋-GB2312" w:eastAsia="CESI仿宋-GB2312" w:cs="CESI仿宋-GB2312"/>
                <w:bCs/>
                <w:sz w:val="21"/>
                <w:szCs w:val="21"/>
                <w:lang w:val="en-US" w:eastAsia="zh-CN"/>
              </w:rPr>
            </w:pPr>
            <w:ins w:id="206" w:author="45008" w:date="2025-01-26T11:08:04Z">
              <w:r>
                <w:rPr>
                  <w:rFonts w:hint="eastAsia" w:ascii="CESI仿宋-GB2312" w:hAnsi="CESI仿宋-GB2312" w:eastAsia="CESI仿宋-GB2312" w:cs="CESI仿宋-GB2312"/>
                  <w:bCs/>
                  <w:sz w:val="21"/>
                  <w:szCs w:val="21"/>
                  <w:lang w:val="en-US" w:eastAsia="zh-CN"/>
                </w:rPr>
                <w:t>1</w:t>
              </w:r>
            </w:ins>
            <w:ins w:id="207" w:author="45008" w:date="2025-01-26T11:08:05Z">
              <w:r>
                <w:rPr>
                  <w:rFonts w:hint="eastAsia" w:ascii="CESI仿宋-GB2312" w:hAnsi="CESI仿宋-GB2312" w:eastAsia="CESI仿宋-GB2312" w:cs="CESI仿宋-GB2312"/>
                  <w:bCs/>
                  <w:sz w:val="21"/>
                  <w:szCs w:val="21"/>
                  <w:lang w:val="en-US" w:eastAsia="zh-CN"/>
                </w:rPr>
                <w:t>52</w:t>
              </w:r>
            </w:ins>
          </w:p>
        </w:tc>
        <w:tc>
          <w:tcPr>
            <w:tcW w:w="720" w:type="dxa"/>
            <w:tcBorders>
              <w:top w:val="single" w:color="auto" w:sz="4" w:space="0"/>
              <w:bottom w:val="single" w:color="auto" w:sz="12" w:space="0"/>
            </w:tcBorders>
            <w:noWrap/>
            <w:tcMar>
              <w:top w:w="0" w:type="dxa"/>
              <w:left w:w="84" w:type="dxa"/>
              <w:bottom w:w="0" w:type="dxa"/>
              <w:right w:w="84" w:type="dxa"/>
            </w:tcMar>
            <w:vAlign w:val="center"/>
            <w:tcPrChange w:id="208" w:author="45008" w:date="2025-01-26T11:07:31Z">
              <w:tcPr>
                <w:tcW w:w="720" w:type="dxa"/>
                <w:gridSpan w:val="2"/>
                <w:tcBorders>
                  <w:top w:val="single" w:color="auto" w:sz="4" w:space="0"/>
                  <w:bottom w:val="single" w:color="auto" w:sz="12" w:space="0"/>
                </w:tcBorders>
                <w:noWrap/>
                <w:tcMar>
                  <w:top w:w="0" w:type="dxa"/>
                  <w:left w:w="84" w:type="dxa"/>
                  <w:bottom w:w="0" w:type="dxa"/>
                  <w:right w:w="84" w:type="dxa"/>
                </w:tcMar>
                <w:vAlign w:val="top"/>
              </w:tcPr>
            </w:tcPrChange>
          </w:tcPr>
          <w:p>
            <w:pPr>
              <w:pStyle w:val="6"/>
              <w:widowControl/>
              <w:spacing w:before="0" w:beforeAutospacing="0" w:after="0" w:afterAutospacing="0" w:line="240" w:lineRule="auto"/>
              <w:jc w:val="center"/>
              <w:rPr>
                <w:rFonts w:hint="default" w:ascii="CESI仿宋-GB2312" w:hAnsi="CESI仿宋-GB2312" w:eastAsia="CESI仿宋-GB2312" w:cs="CESI仿宋-GB2312"/>
                <w:bCs/>
                <w:sz w:val="21"/>
                <w:szCs w:val="21"/>
                <w:lang w:val="en-US" w:eastAsia="zh-CN"/>
              </w:rPr>
            </w:pPr>
            <w:ins w:id="209" w:author="45008" w:date="2025-01-26T11:08:07Z">
              <w:r>
                <w:rPr>
                  <w:rFonts w:hint="eastAsia" w:ascii="CESI仿宋-GB2312" w:hAnsi="CESI仿宋-GB2312" w:eastAsia="CESI仿宋-GB2312" w:cs="CESI仿宋-GB2312"/>
                  <w:bCs/>
                  <w:sz w:val="21"/>
                  <w:szCs w:val="21"/>
                  <w:lang w:val="en-US" w:eastAsia="zh-CN"/>
                </w:rPr>
                <w:t>44</w:t>
              </w:r>
            </w:ins>
            <w:ins w:id="210" w:author="45008" w:date="2025-01-26T11:08:08Z">
              <w:r>
                <w:rPr>
                  <w:rFonts w:hint="eastAsia" w:ascii="CESI仿宋-GB2312" w:hAnsi="CESI仿宋-GB2312" w:eastAsia="CESI仿宋-GB2312" w:cs="CESI仿宋-GB2312"/>
                  <w:bCs/>
                  <w:sz w:val="21"/>
                  <w:szCs w:val="21"/>
                  <w:lang w:val="en-US" w:eastAsia="zh-CN"/>
                </w:rPr>
                <w:t>2</w:t>
              </w:r>
            </w:ins>
            <w:ins w:id="211" w:author="45008" w:date="2025-01-26T11:08:09Z">
              <w:r>
                <w:rPr>
                  <w:rFonts w:hint="eastAsia" w:ascii="CESI仿宋-GB2312" w:hAnsi="CESI仿宋-GB2312" w:eastAsia="CESI仿宋-GB2312" w:cs="CESI仿宋-GB2312"/>
                  <w:bCs/>
                  <w:sz w:val="21"/>
                  <w:szCs w:val="21"/>
                  <w:lang w:val="en-US" w:eastAsia="zh-CN"/>
                </w:rPr>
                <w:t>7</w:t>
              </w:r>
            </w:ins>
          </w:p>
        </w:tc>
        <w:tc>
          <w:tcPr>
            <w:tcW w:w="865" w:type="dxa"/>
            <w:tcBorders>
              <w:top w:val="single" w:color="auto" w:sz="4" w:space="0"/>
              <w:bottom w:val="single" w:color="auto" w:sz="12" w:space="0"/>
            </w:tcBorders>
            <w:noWrap/>
            <w:tcMar>
              <w:top w:w="0" w:type="dxa"/>
              <w:left w:w="84" w:type="dxa"/>
              <w:bottom w:w="0" w:type="dxa"/>
              <w:right w:w="84" w:type="dxa"/>
            </w:tcMar>
            <w:vAlign w:val="center"/>
            <w:tcPrChange w:id="212" w:author="45008" w:date="2025-01-26T11:07:31Z">
              <w:tcPr>
                <w:tcW w:w="865" w:type="dxa"/>
                <w:gridSpan w:val="2"/>
                <w:tcBorders>
                  <w:top w:val="single" w:color="auto" w:sz="4" w:space="0"/>
                  <w:bottom w:val="single" w:color="auto" w:sz="12" w:space="0"/>
                </w:tcBorders>
                <w:noWrap/>
                <w:tcMar>
                  <w:top w:w="0" w:type="dxa"/>
                  <w:left w:w="84" w:type="dxa"/>
                  <w:bottom w:w="0" w:type="dxa"/>
                  <w:right w:w="84" w:type="dxa"/>
                </w:tcMar>
                <w:vAlign w:val="top"/>
              </w:tcPr>
            </w:tcPrChange>
          </w:tcPr>
          <w:p>
            <w:pPr>
              <w:pStyle w:val="6"/>
              <w:widowControl/>
              <w:spacing w:before="0" w:beforeAutospacing="0" w:after="0" w:afterAutospacing="0" w:line="240" w:lineRule="auto"/>
              <w:jc w:val="center"/>
              <w:rPr>
                <w:rFonts w:hint="default" w:ascii="CESI仿宋-GB2312" w:hAnsi="CESI仿宋-GB2312" w:eastAsia="CESI仿宋-GB2312" w:cs="CESI仿宋-GB2312"/>
                <w:bCs/>
                <w:sz w:val="21"/>
                <w:szCs w:val="21"/>
                <w:lang w:val="en-US" w:eastAsia="zh-CN"/>
              </w:rPr>
            </w:pPr>
            <w:ins w:id="213" w:author="45008" w:date="2025-01-26T11:08:12Z">
              <w:r>
                <w:rPr>
                  <w:rFonts w:hint="eastAsia" w:ascii="CESI仿宋-GB2312" w:hAnsi="CESI仿宋-GB2312" w:eastAsia="CESI仿宋-GB2312" w:cs="CESI仿宋-GB2312"/>
                  <w:bCs/>
                  <w:sz w:val="21"/>
                  <w:szCs w:val="21"/>
                  <w:lang w:val="en-US" w:eastAsia="zh-CN"/>
                </w:rPr>
                <w:t>43</w:t>
              </w:r>
            </w:ins>
            <w:ins w:id="214" w:author="45008" w:date="2025-01-26T11:08:13Z">
              <w:r>
                <w:rPr>
                  <w:rFonts w:hint="eastAsia" w:ascii="CESI仿宋-GB2312" w:hAnsi="CESI仿宋-GB2312" w:eastAsia="CESI仿宋-GB2312" w:cs="CESI仿宋-GB2312"/>
                  <w:bCs/>
                  <w:sz w:val="21"/>
                  <w:szCs w:val="21"/>
                  <w:lang w:val="en-US" w:eastAsia="zh-CN"/>
                </w:rPr>
                <w:t>55</w:t>
              </w:r>
            </w:ins>
          </w:p>
        </w:tc>
      </w:tr>
    </w:tbl>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04" w:firstLineChars="200"/>
        <w:jc w:val="both"/>
        <w:textAlignment w:val="auto"/>
        <w:rPr>
          <w:rFonts w:hint="eastAsia" w:ascii="CESI楷体-GB2312" w:hAnsi="CESI楷体-GB2312" w:eastAsia="CESI楷体-GB2312" w:cs="CESI楷体-GB2312"/>
          <w:b w:val="0"/>
          <w:bCs w:val="0"/>
          <w:sz w:val="16"/>
          <w:szCs w:val="16"/>
        </w:rPr>
      </w:pPr>
      <w:r>
        <w:rPr>
          <w:rFonts w:hint="eastAsia" w:ascii="仿宋_GB2312" w:hAnsi="仿宋_GB2312" w:eastAsia="仿宋_GB2312" w:cs="仿宋_GB2312"/>
          <w:b/>
          <w:bCs/>
          <w:sz w:val="21"/>
          <w:szCs w:val="21"/>
          <w:lang w:eastAsia="zh-CN"/>
        </w:rPr>
        <w:t>说明：</w:t>
      </w:r>
      <w:r>
        <w:rPr>
          <w:rFonts w:hint="eastAsia" w:ascii="仿宋_GB2312" w:hAnsi="仿宋_GB2312" w:eastAsia="仿宋_GB2312" w:cs="仿宋_GB2312"/>
          <w:sz w:val="21"/>
          <w:szCs w:val="21"/>
          <w:lang w:eastAsia="zh-CN"/>
        </w:rPr>
        <w:t>行政检查计划次数是具有行政检查权的行政执法主体拟定开展行政检查活动计划次数，行政检查实施是指具有行政检查权的行政执法主体实际组织开展的行政检查活动次数。</w:t>
      </w:r>
      <w:r>
        <w:rPr>
          <w:rFonts w:hint="eastAsia" w:ascii="仿宋_GB2312" w:hAnsi="仿宋_GB2312" w:eastAsia="仿宋_GB2312" w:cs="仿宋_GB2312"/>
          <w:sz w:val="21"/>
          <w:szCs w:val="21"/>
        </w:rPr>
        <w:t>“行政检查次数”的统计范围为统计年度1月1日至12月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期间开展行政检查的次数；检查1个检查对象，有完整、详细检查记录的，计为检查1次；无特定检查对象的巡查、巡逻，无完整、详细检查记录，检查后作出行政处罚等其他行政执法行为的，均不计为检查次数。</w:t>
      </w:r>
      <w:r>
        <w:rPr>
          <w:rFonts w:hint="eastAsia" w:ascii="CESI楷体-GB2312" w:hAnsi="CESI楷体-GB2312" w:eastAsia="CESI楷体-GB2312" w:cs="CESI楷体-GB2312"/>
          <w:b w:val="0"/>
          <w:bCs w:val="0"/>
          <w:sz w:val="32"/>
          <w:szCs w:val="32"/>
        </w:rPr>
        <w:br w:type="page"/>
      </w:r>
      <w:r>
        <w:rPr>
          <w:rFonts w:hint="eastAsia" w:ascii="CESI楷体-GB2312" w:hAnsi="CESI楷体-GB2312" w:eastAsia="CESI楷体-GB2312" w:cs="CESI楷体-GB2312"/>
          <w:b w:val="0"/>
          <w:bCs w:val="0"/>
          <w:sz w:val="32"/>
          <w:szCs w:val="32"/>
        </w:rPr>
        <w:t>（</w:t>
      </w:r>
      <w:r>
        <w:rPr>
          <w:rFonts w:hint="eastAsia" w:ascii="CESI楷体-GB2312" w:hAnsi="CESI楷体-GB2312" w:eastAsia="CESI楷体-GB2312" w:cs="CESI楷体-GB2312"/>
          <w:b w:val="0"/>
          <w:bCs w:val="0"/>
          <w:sz w:val="32"/>
          <w:szCs w:val="32"/>
          <w:lang w:eastAsia="zh-CN"/>
        </w:rPr>
        <w:t>五</w:t>
      </w:r>
      <w:r>
        <w:rPr>
          <w:rFonts w:hint="eastAsia" w:ascii="CESI楷体-GB2312" w:hAnsi="CESI楷体-GB2312" w:eastAsia="CESI楷体-GB2312" w:cs="CESI楷体-GB2312"/>
          <w:b w:val="0"/>
          <w:bCs w:val="0"/>
          <w:sz w:val="32"/>
          <w:szCs w:val="32"/>
        </w:rPr>
        <w:t>）</w:t>
      </w:r>
      <w:r>
        <w:rPr>
          <w:rFonts w:hint="eastAsia" w:ascii="CESI楷体-GB2312" w:hAnsi="CESI楷体-GB2312" w:eastAsia="CESI楷体-GB2312" w:cs="CESI楷体-GB2312"/>
          <w:b w:val="0"/>
          <w:bCs w:val="0"/>
          <w:sz w:val="32"/>
          <w:szCs w:val="32"/>
          <w:lang w:eastAsia="zh-CN"/>
        </w:rPr>
        <w:t>2024</w:t>
      </w:r>
      <w:r>
        <w:rPr>
          <w:rFonts w:hint="eastAsia" w:ascii="CESI楷体-GB2312" w:hAnsi="CESI楷体-GB2312" w:eastAsia="CESI楷体-GB2312" w:cs="CESI楷体-GB2312"/>
          <w:b w:val="0"/>
          <w:bCs w:val="0"/>
          <w:sz w:val="32"/>
          <w:szCs w:val="32"/>
        </w:rPr>
        <w:t>年其他行政执法行为实施情况统计表</w:t>
      </w:r>
    </w:p>
    <w:tbl>
      <w:tblPr>
        <w:tblStyle w:val="7"/>
        <w:tblW w:w="89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Change w:id="215" w:author="45008" w:date="2025-01-26T11:12:51Z">
          <w:tblPr>
            <w:tblStyle w:val="7"/>
            <w:tblW w:w="89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PrChange>
      </w:tblPr>
      <w:tblGrid>
        <w:gridCol w:w="907"/>
        <w:gridCol w:w="506"/>
        <w:gridCol w:w="1152"/>
        <w:gridCol w:w="339"/>
        <w:gridCol w:w="883"/>
        <w:gridCol w:w="480"/>
        <w:gridCol w:w="1005"/>
        <w:gridCol w:w="683"/>
        <w:gridCol w:w="480"/>
        <w:gridCol w:w="1038"/>
        <w:gridCol w:w="796"/>
        <w:gridCol w:w="633"/>
        <w:tblGridChange w:id="216">
          <w:tblGrid>
            <w:gridCol w:w="1001"/>
            <w:gridCol w:w="412"/>
            <w:gridCol w:w="1071"/>
            <w:gridCol w:w="420"/>
            <w:gridCol w:w="1029"/>
            <w:gridCol w:w="334"/>
            <w:gridCol w:w="1063"/>
            <w:gridCol w:w="625"/>
            <w:gridCol w:w="480"/>
            <w:gridCol w:w="1038"/>
            <w:gridCol w:w="796"/>
            <w:gridCol w:w="633"/>
          </w:tblGrid>
        </w:tblGridChange>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Change w:id="217" w:author="45008" w:date="2025-01-26T11:12:51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blPrExChange>
        </w:tblPrEx>
        <w:trPr>
          <w:trHeight w:val="964" w:hRule="atLeast"/>
          <w:jc w:val="center"/>
        </w:trPr>
        <w:tc>
          <w:tcPr>
            <w:tcW w:w="907" w:type="dxa"/>
            <w:vMerge w:val="restart"/>
            <w:tcBorders>
              <w:top w:val="single" w:color="auto" w:sz="12" w:space="0"/>
            </w:tcBorders>
            <w:noWrap/>
            <w:tcMar>
              <w:top w:w="0" w:type="dxa"/>
              <w:left w:w="84" w:type="dxa"/>
              <w:bottom w:w="0" w:type="dxa"/>
              <w:right w:w="84" w:type="dxa"/>
            </w:tcMar>
            <w:vAlign w:val="center"/>
            <w:tcPrChange w:id="218" w:author="45008" w:date="2025-01-26T11:12:51Z">
              <w:tcPr>
                <w:tcW w:w="1001" w:type="dxa"/>
                <w:vMerge w:val="restart"/>
                <w:tcBorders>
                  <w:top w:val="single" w:color="auto" w:sz="12" w:space="0"/>
                </w:tcBorders>
                <w:noWrap/>
                <w:tcMar>
                  <w:top w:w="0" w:type="dxa"/>
                  <w:left w:w="84" w:type="dxa"/>
                  <w:bottom w:w="0" w:type="dxa"/>
                  <w:right w:w="84" w:type="dxa"/>
                </w:tcMar>
                <w:vAlign w:val="center"/>
              </w:tcPr>
            </w:tcPrChange>
          </w:tcPr>
          <w:p>
            <w:pPr>
              <w:pStyle w:val="6"/>
              <w:widowControl/>
              <w:spacing w:before="0" w:beforeAutospacing="0" w:after="0" w:afterAutospacing="0" w:line="240" w:lineRule="auto"/>
              <w:jc w:val="center"/>
              <w:rPr>
                <w:rStyle w:val="10"/>
                <w:rFonts w:hint="eastAsia" w:ascii="CESI黑体-GB2312" w:hAnsi="CESI黑体-GB2312" w:eastAsia="CESI黑体-GB2312" w:cs="CESI黑体-GB2312"/>
                <w:b w:val="0"/>
                <w:bCs/>
                <w:sz w:val="21"/>
                <w:szCs w:val="21"/>
                <w:lang w:val="en-US" w:eastAsia="zh-CN"/>
              </w:rPr>
            </w:pPr>
            <w:r>
              <w:rPr>
                <w:rStyle w:val="10"/>
                <w:rFonts w:hint="eastAsia" w:ascii="CESI黑体-GB2312" w:hAnsi="CESI黑体-GB2312" w:eastAsia="CESI黑体-GB2312" w:cs="CESI黑体-GB2312"/>
                <w:b w:val="0"/>
                <w:bCs/>
                <w:sz w:val="21"/>
                <w:szCs w:val="21"/>
              </w:rPr>
              <w:t>单位</w:t>
            </w:r>
            <w:r>
              <w:rPr>
                <w:rStyle w:val="10"/>
                <w:rFonts w:hint="eastAsia" w:ascii="CESI黑体-GB2312" w:hAnsi="CESI黑体-GB2312" w:eastAsia="CESI黑体-GB2312" w:cs="CESI黑体-GB2312"/>
                <w:b w:val="0"/>
                <w:bCs/>
                <w:sz w:val="21"/>
                <w:szCs w:val="21"/>
                <w:lang w:val="en-US" w:eastAsia="zh-CN"/>
              </w:rPr>
              <w:t xml:space="preserve"> </w:t>
            </w:r>
          </w:p>
          <w:p>
            <w:pPr>
              <w:pStyle w:val="6"/>
              <w:widowControl/>
              <w:spacing w:before="0" w:beforeAutospacing="0" w:after="0" w:afterAutospacing="0" w:line="240" w:lineRule="auto"/>
              <w:jc w:val="center"/>
              <w:rPr>
                <w:rFonts w:hint="default" w:ascii="CESI黑体-GB2312" w:hAnsi="CESI黑体-GB2312" w:eastAsia="CESI黑体-GB2312" w:cs="CESI黑体-GB2312"/>
                <w:bCs/>
                <w:sz w:val="21"/>
                <w:szCs w:val="21"/>
              </w:rPr>
            </w:pPr>
            <w:r>
              <w:rPr>
                <w:rStyle w:val="10"/>
                <w:rFonts w:hint="default" w:ascii="CESI黑体-GB2312" w:hAnsi="CESI黑体-GB2312" w:eastAsia="CESI黑体-GB2312" w:cs="CESI黑体-GB2312"/>
                <w:b w:val="0"/>
                <w:bCs/>
                <w:sz w:val="21"/>
                <w:szCs w:val="21"/>
              </w:rPr>
              <w:t>名称</w:t>
            </w:r>
          </w:p>
        </w:tc>
        <w:tc>
          <w:tcPr>
            <w:tcW w:w="1658" w:type="dxa"/>
            <w:gridSpan w:val="2"/>
            <w:tcBorders>
              <w:top w:val="single" w:color="auto" w:sz="12" w:space="0"/>
            </w:tcBorders>
            <w:noWrap/>
            <w:tcMar>
              <w:top w:w="0" w:type="dxa"/>
              <w:left w:w="84" w:type="dxa"/>
              <w:bottom w:w="0" w:type="dxa"/>
              <w:right w:w="84" w:type="dxa"/>
            </w:tcMar>
            <w:vAlign w:val="center"/>
            <w:tcPrChange w:id="219" w:author="45008" w:date="2025-01-26T11:12:51Z">
              <w:tcPr>
                <w:tcW w:w="1483" w:type="dxa"/>
                <w:gridSpan w:val="2"/>
                <w:tcBorders>
                  <w:top w:val="single" w:color="auto" w:sz="12" w:space="0"/>
                </w:tcBorders>
                <w:noWrap/>
                <w:tcMar>
                  <w:top w:w="0" w:type="dxa"/>
                  <w:left w:w="84" w:type="dxa"/>
                  <w:bottom w:w="0" w:type="dxa"/>
                  <w:right w:w="84" w:type="dxa"/>
                </w:tcMar>
                <w:vAlign w:val="center"/>
              </w:tcPr>
            </w:tcPrChange>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行政征收</w:t>
            </w:r>
          </w:p>
        </w:tc>
        <w:tc>
          <w:tcPr>
            <w:tcW w:w="1222" w:type="dxa"/>
            <w:gridSpan w:val="2"/>
            <w:tcBorders>
              <w:top w:val="single" w:color="auto" w:sz="12" w:space="0"/>
            </w:tcBorders>
            <w:noWrap/>
            <w:tcMar>
              <w:top w:w="0" w:type="dxa"/>
              <w:left w:w="84" w:type="dxa"/>
              <w:bottom w:w="0" w:type="dxa"/>
              <w:right w:w="84" w:type="dxa"/>
            </w:tcMar>
            <w:vAlign w:val="center"/>
            <w:tcPrChange w:id="220" w:author="45008" w:date="2025-01-26T11:12:51Z">
              <w:tcPr>
                <w:tcW w:w="1449" w:type="dxa"/>
                <w:gridSpan w:val="2"/>
                <w:tcBorders>
                  <w:top w:val="single" w:color="auto" w:sz="12" w:space="0"/>
                </w:tcBorders>
                <w:noWrap/>
                <w:tcMar>
                  <w:top w:w="0" w:type="dxa"/>
                  <w:left w:w="84" w:type="dxa"/>
                  <w:bottom w:w="0" w:type="dxa"/>
                  <w:right w:w="84" w:type="dxa"/>
                </w:tcMar>
                <w:vAlign w:val="center"/>
              </w:tcPr>
            </w:tcPrChange>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行政裁决</w:t>
            </w:r>
          </w:p>
        </w:tc>
        <w:tc>
          <w:tcPr>
            <w:tcW w:w="1485" w:type="dxa"/>
            <w:gridSpan w:val="2"/>
            <w:tcBorders>
              <w:top w:val="single" w:color="auto" w:sz="12" w:space="0"/>
            </w:tcBorders>
            <w:noWrap/>
            <w:tcMar>
              <w:top w:w="0" w:type="dxa"/>
              <w:left w:w="84" w:type="dxa"/>
              <w:bottom w:w="0" w:type="dxa"/>
              <w:right w:w="84" w:type="dxa"/>
            </w:tcMar>
            <w:vAlign w:val="center"/>
            <w:tcPrChange w:id="221" w:author="45008" w:date="2025-01-26T11:12:51Z">
              <w:tcPr>
                <w:tcW w:w="1397" w:type="dxa"/>
                <w:gridSpan w:val="2"/>
                <w:tcBorders>
                  <w:top w:val="single" w:color="auto" w:sz="12" w:space="0"/>
                </w:tcBorders>
                <w:noWrap/>
                <w:tcMar>
                  <w:top w:w="0" w:type="dxa"/>
                  <w:left w:w="84" w:type="dxa"/>
                  <w:bottom w:w="0" w:type="dxa"/>
                  <w:right w:w="84" w:type="dxa"/>
                </w:tcMar>
                <w:vAlign w:val="center"/>
              </w:tcPr>
            </w:tcPrChange>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行政给付</w:t>
            </w:r>
          </w:p>
        </w:tc>
        <w:tc>
          <w:tcPr>
            <w:tcW w:w="683" w:type="dxa"/>
            <w:tcBorders>
              <w:top w:val="single" w:color="auto" w:sz="12" w:space="0"/>
            </w:tcBorders>
            <w:noWrap/>
            <w:tcMar>
              <w:top w:w="0" w:type="dxa"/>
              <w:left w:w="84" w:type="dxa"/>
              <w:bottom w:w="0" w:type="dxa"/>
              <w:right w:w="84" w:type="dxa"/>
            </w:tcMar>
            <w:vAlign w:val="center"/>
            <w:tcPrChange w:id="222" w:author="45008" w:date="2025-01-26T11:12:51Z">
              <w:tcPr>
                <w:tcW w:w="625" w:type="dxa"/>
                <w:tcBorders>
                  <w:top w:val="single" w:color="auto" w:sz="12" w:space="0"/>
                </w:tcBorders>
                <w:noWrap/>
                <w:tcMar>
                  <w:top w:w="0" w:type="dxa"/>
                  <w:left w:w="84" w:type="dxa"/>
                  <w:bottom w:w="0" w:type="dxa"/>
                  <w:right w:w="84" w:type="dxa"/>
                </w:tcMar>
                <w:vAlign w:val="center"/>
              </w:tcPr>
            </w:tcPrChange>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行政确认</w:t>
            </w:r>
          </w:p>
        </w:tc>
        <w:tc>
          <w:tcPr>
            <w:tcW w:w="1518" w:type="dxa"/>
            <w:gridSpan w:val="2"/>
            <w:tcBorders>
              <w:top w:val="single" w:color="auto" w:sz="12" w:space="0"/>
            </w:tcBorders>
            <w:noWrap/>
            <w:tcMar>
              <w:top w:w="0" w:type="dxa"/>
              <w:left w:w="84" w:type="dxa"/>
              <w:bottom w:w="0" w:type="dxa"/>
              <w:right w:w="84" w:type="dxa"/>
            </w:tcMar>
            <w:vAlign w:val="center"/>
            <w:tcPrChange w:id="223" w:author="45008" w:date="2025-01-26T11:12:51Z">
              <w:tcPr>
                <w:tcW w:w="1518" w:type="dxa"/>
                <w:gridSpan w:val="2"/>
                <w:tcBorders>
                  <w:top w:val="single" w:color="auto" w:sz="12" w:space="0"/>
                </w:tcBorders>
                <w:noWrap/>
                <w:tcMar>
                  <w:top w:w="0" w:type="dxa"/>
                  <w:left w:w="84" w:type="dxa"/>
                  <w:bottom w:w="0" w:type="dxa"/>
                  <w:right w:w="84" w:type="dxa"/>
                </w:tcMar>
                <w:vAlign w:val="center"/>
              </w:tcPr>
            </w:tcPrChange>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行政奖励</w:t>
            </w:r>
          </w:p>
        </w:tc>
        <w:tc>
          <w:tcPr>
            <w:tcW w:w="796" w:type="dxa"/>
            <w:tcBorders>
              <w:top w:val="single" w:color="auto" w:sz="12" w:space="0"/>
            </w:tcBorders>
            <w:noWrap/>
            <w:tcMar>
              <w:top w:w="0" w:type="dxa"/>
              <w:left w:w="84" w:type="dxa"/>
              <w:bottom w:w="0" w:type="dxa"/>
              <w:right w:w="84" w:type="dxa"/>
            </w:tcMar>
            <w:vAlign w:val="center"/>
            <w:tcPrChange w:id="224" w:author="45008" w:date="2025-01-26T11:12:51Z">
              <w:tcPr>
                <w:tcW w:w="796" w:type="dxa"/>
                <w:tcBorders>
                  <w:top w:val="single" w:color="auto" w:sz="12" w:space="0"/>
                </w:tcBorders>
                <w:noWrap/>
                <w:tcMar>
                  <w:top w:w="0" w:type="dxa"/>
                  <w:left w:w="84" w:type="dxa"/>
                  <w:bottom w:w="0" w:type="dxa"/>
                  <w:right w:w="84" w:type="dxa"/>
                </w:tcMar>
                <w:vAlign w:val="center"/>
              </w:tcPr>
            </w:tcPrChange>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其他行政执法行为</w:t>
            </w:r>
          </w:p>
        </w:tc>
        <w:tc>
          <w:tcPr>
            <w:tcW w:w="633" w:type="dxa"/>
            <w:vMerge w:val="restart"/>
            <w:tcBorders>
              <w:top w:val="single" w:color="auto" w:sz="12" w:space="0"/>
            </w:tcBorders>
            <w:noWrap/>
            <w:tcMar>
              <w:top w:w="0" w:type="dxa"/>
              <w:left w:w="84" w:type="dxa"/>
              <w:bottom w:w="0" w:type="dxa"/>
              <w:right w:w="84" w:type="dxa"/>
            </w:tcMar>
            <w:vAlign w:val="center"/>
            <w:tcPrChange w:id="225" w:author="45008" w:date="2025-01-26T11:12:51Z">
              <w:tcPr>
                <w:tcW w:w="633" w:type="dxa"/>
                <w:vMerge w:val="restart"/>
                <w:tcBorders>
                  <w:top w:val="single" w:color="auto" w:sz="12" w:space="0"/>
                </w:tcBorders>
                <w:noWrap/>
                <w:tcMar>
                  <w:top w:w="0" w:type="dxa"/>
                  <w:left w:w="84" w:type="dxa"/>
                  <w:bottom w:w="0" w:type="dxa"/>
                  <w:right w:w="84" w:type="dxa"/>
                </w:tcMar>
                <w:vAlign w:val="center"/>
              </w:tcPr>
            </w:tcPrChange>
          </w:tcPr>
          <w:p>
            <w:pPr>
              <w:pStyle w:val="6"/>
              <w:widowControl/>
              <w:spacing w:before="0" w:beforeAutospacing="0" w:after="0" w:afterAutospacing="0" w:line="240" w:lineRule="auto"/>
              <w:jc w:val="center"/>
              <w:rPr>
                <w:rFonts w:hint="eastAsia" w:ascii="CESI仿宋-GB2312" w:hAnsi="CESI仿宋-GB2312" w:eastAsia="CESI仿宋-GB2312" w:cs="CESI仿宋-GB2312"/>
                <w:bCs/>
                <w:sz w:val="21"/>
                <w:szCs w:val="21"/>
              </w:rPr>
            </w:pPr>
            <w:r>
              <w:rPr>
                <w:rStyle w:val="10"/>
                <w:rFonts w:hint="eastAsia" w:ascii="CESI黑体-GB2312" w:hAnsi="CESI黑体-GB2312" w:eastAsia="CESI黑体-GB2312" w:cs="CESI黑体-GB2312"/>
                <w:b w:val="0"/>
                <w:bCs/>
                <w:sz w:val="21"/>
                <w:szCs w:val="21"/>
              </w:rPr>
              <w:t>合计</w:t>
            </w:r>
            <w:r>
              <w:rPr>
                <w:rStyle w:val="10"/>
                <w:rFonts w:hint="eastAsia" w:ascii="CESI黑体-GB2312" w:hAnsi="CESI黑体-GB2312" w:eastAsia="CESI黑体-GB2312" w:cs="CESI黑体-GB2312"/>
                <w:b w:val="0"/>
                <w:bCs/>
                <w:spacing w:val="-16"/>
                <w:w w:val="96"/>
                <w:sz w:val="21"/>
                <w:szCs w:val="21"/>
              </w:rPr>
              <w:t>（宗）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Change w:id="226" w:author="45008" w:date="2025-01-26T11:12:51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blPrExChange>
        </w:tblPrEx>
        <w:trPr>
          <w:trHeight w:val="1260" w:hRule="atLeast"/>
          <w:jc w:val="center"/>
        </w:trPr>
        <w:tc>
          <w:tcPr>
            <w:tcW w:w="907" w:type="dxa"/>
            <w:vMerge w:val="continue"/>
            <w:noWrap/>
            <w:tcMar>
              <w:top w:w="0" w:type="dxa"/>
              <w:left w:w="84" w:type="dxa"/>
              <w:bottom w:w="0" w:type="dxa"/>
              <w:right w:w="84" w:type="dxa"/>
            </w:tcMar>
            <w:vAlign w:val="center"/>
            <w:tcPrChange w:id="227" w:author="45008" w:date="2025-01-26T11:12:51Z">
              <w:tcPr>
                <w:tcW w:w="1001" w:type="dxa"/>
                <w:vMerge w:val="continue"/>
                <w:noWrap/>
                <w:tcMar>
                  <w:top w:w="0" w:type="dxa"/>
                  <w:left w:w="84" w:type="dxa"/>
                  <w:bottom w:w="0" w:type="dxa"/>
                  <w:right w:w="84" w:type="dxa"/>
                </w:tcMar>
                <w:vAlign w:val="center"/>
              </w:tcPr>
            </w:tcPrChange>
          </w:tcPr>
          <w:p>
            <w:pPr>
              <w:spacing w:line="240" w:lineRule="auto"/>
              <w:rPr>
                <w:rFonts w:hint="eastAsia" w:ascii="CESI黑体-GB2312" w:hAnsi="CESI黑体-GB2312" w:eastAsia="CESI黑体-GB2312" w:cs="CESI黑体-GB2312"/>
                <w:bCs/>
                <w:sz w:val="21"/>
                <w:szCs w:val="21"/>
              </w:rPr>
            </w:pPr>
          </w:p>
        </w:tc>
        <w:tc>
          <w:tcPr>
            <w:tcW w:w="506" w:type="dxa"/>
            <w:noWrap/>
            <w:tcMar>
              <w:top w:w="0" w:type="dxa"/>
              <w:left w:w="84" w:type="dxa"/>
              <w:bottom w:w="0" w:type="dxa"/>
              <w:right w:w="84" w:type="dxa"/>
            </w:tcMar>
            <w:vAlign w:val="center"/>
            <w:tcPrChange w:id="228" w:author="45008" w:date="2025-01-26T11:12:51Z">
              <w:tcPr>
                <w:tcW w:w="412" w:type="dxa"/>
                <w:noWrap/>
                <w:tcMar>
                  <w:top w:w="0" w:type="dxa"/>
                  <w:left w:w="84" w:type="dxa"/>
                  <w:bottom w:w="0" w:type="dxa"/>
                  <w:right w:w="84" w:type="dxa"/>
                </w:tcMar>
                <w:vAlign w:val="center"/>
              </w:tcPr>
            </w:tcPrChange>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宗数</w:t>
            </w:r>
          </w:p>
        </w:tc>
        <w:tc>
          <w:tcPr>
            <w:tcW w:w="1152" w:type="dxa"/>
            <w:noWrap/>
            <w:tcMar>
              <w:top w:w="0" w:type="dxa"/>
              <w:left w:w="84" w:type="dxa"/>
              <w:bottom w:w="0" w:type="dxa"/>
              <w:right w:w="84" w:type="dxa"/>
            </w:tcMar>
            <w:vAlign w:val="center"/>
            <w:tcPrChange w:id="229" w:author="45008" w:date="2025-01-26T11:12:51Z">
              <w:tcPr>
                <w:tcW w:w="1071" w:type="dxa"/>
                <w:noWrap/>
                <w:tcMar>
                  <w:top w:w="0" w:type="dxa"/>
                  <w:left w:w="84" w:type="dxa"/>
                  <w:bottom w:w="0" w:type="dxa"/>
                  <w:right w:w="84" w:type="dxa"/>
                </w:tcMar>
                <w:vAlign w:val="center"/>
              </w:tcPr>
            </w:tcPrChange>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征收总金额（万元）</w:t>
            </w:r>
          </w:p>
        </w:tc>
        <w:tc>
          <w:tcPr>
            <w:tcW w:w="339" w:type="dxa"/>
            <w:noWrap/>
            <w:tcMar>
              <w:top w:w="0" w:type="dxa"/>
              <w:left w:w="84" w:type="dxa"/>
              <w:bottom w:w="0" w:type="dxa"/>
              <w:right w:w="84" w:type="dxa"/>
            </w:tcMar>
            <w:vAlign w:val="center"/>
            <w:tcPrChange w:id="230" w:author="45008" w:date="2025-01-26T11:12:51Z">
              <w:tcPr>
                <w:tcW w:w="420" w:type="dxa"/>
                <w:noWrap/>
                <w:tcMar>
                  <w:top w:w="0" w:type="dxa"/>
                  <w:left w:w="84" w:type="dxa"/>
                  <w:bottom w:w="0" w:type="dxa"/>
                  <w:right w:w="84" w:type="dxa"/>
                </w:tcMar>
                <w:vAlign w:val="center"/>
              </w:tcPr>
            </w:tcPrChange>
          </w:tcPr>
          <w:p>
            <w:pPr>
              <w:pStyle w:val="6"/>
              <w:widowControl/>
              <w:spacing w:before="0" w:beforeAutospacing="0" w:after="0" w:afterAutospacing="0" w:line="240" w:lineRule="auto"/>
              <w:jc w:val="center"/>
              <w:rPr>
                <w:rStyle w:val="10"/>
                <w:rFonts w:hint="eastAsia" w:ascii="CESI黑体-GB2312" w:hAnsi="CESI黑体-GB2312" w:eastAsia="CESI黑体-GB2312" w:cs="CESI黑体-GB2312"/>
                <w:b w:val="0"/>
                <w:bCs/>
                <w:sz w:val="21"/>
                <w:szCs w:val="21"/>
              </w:rPr>
            </w:pPr>
            <w:r>
              <w:rPr>
                <w:rStyle w:val="10"/>
                <w:rFonts w:hint="eastAsia" w:ascii="CESI黑体-GB2312" w:hAnsi="CESI黑体-GB2312" w:eastAsia="CESI黑体-GB2312" w:cs="CESI黑体-GB2312"/>
                <w:b w:val="0"/>
                <w:bCs/>
                <w:sz w:val="21"/>
                <w:szCs w:val="21"/>
              </w:rPr>
              <w:t>宗</w:t>
            </w:r>
          </w:p>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数</w:t>
            </w:r>
          </w:p>
        </w:tc>
        <w:tc>
          <w:tcPr>
            <w:tcW w:w="883" w:type="dxa"/>
            <w:noWrap/>
            <w:tcMar>
              <w:top w:w="0" w:type="dxa"/>
              <w:left w:w="84" w:type="dxa"/>
              <w:bottom w:w="0" w:type="dxa"/>
              <w:right w:w="84" w:type="dxa"/>
            </w:tcMar>
            <w:vAlign w:val="center"/>
            <w:tcPrChange w:id="231" w:author="45008" w:date="2025-01-26T11:12:51Z">
              <w:tcPr>
                <w:tcW w:w="1029" w:type="dxa"/>
                <w:noWrap/>
                <w:tcMar>
                  <w:top w:w="0" w:type="dxa"/>
                  <w:left w:w="84" w:type="dxa"/>
                  <w:bottom w:w="0" w:type="dxa"/>
                  <w:right w:w="84" w:type="dxa"/>
                </w:tcMar>
                <w:vAlign w:val="center"/>
              </w:tcPr>
            </w:tcPrChange>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涉及金额</w:t>
            </w:r>
          </w:p>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（万元）</w:t>
            </w:r>
          </w:p>
        </w:tc>
        <w:tc>
          <w:tcPr>
            <w:tcW w:w="480" w:type="dxa"/>
            <w:noWrap/>
            <w:tcMar>
              <w:top w:w="0" w:type="dxa"/>
              <w:left w:w="84" w:type="dxa"/>
              <w:bottom w:w="0" w:type="dxa"/>
              <w:right w:w="84" w:type="dxa"/>
            </w:tcMar>
            <w:vAlign w:val="center"/>
            <w:tcPrChange w:id="232" w:author="45008" w:date="2025-01-26T11:12:51Z">
              <w:tcPr>
                <w:tcW w:w="334" w:type="dxa"/>
                <w:noWrap/>
                <w:tcMar>
                  <w:top w:w="0" w:type="dxa"/>
                  <w:left w:w="84" w:type="dxa"/>
                  <w:bottom w:w="0" w:type="dxa"/>
                  <w:right w:w="84" w:type="dxa"/>
                </w:tcMar>
                <w:vAlign w:val="center"/>
              </w:tcPr>
            </w:tcPrChange>
          </w:tcPr>
          <w:p>
            <w:pPr>
              <w:pStyle w:val="6"/>
              <w:widowControl/>
              <w:spacing w:before="0" w:beforeAutospacing="0" w:after="0" w:afterAutospacing="0" w:line="240" w:lineRule="auto"/>
              <w:jc w:val="center"/>
              <w:rPr>
                <w:rStyle w:val="10"/>
                <w:rFonts w:hint="eastAsia" w:ascii="CESI黑体-GB2312" w:hAnsi="CESI黑体-GB2312" w:eastAsia="CESI黑体-GB2312" w:cs="CESI黑体-GB2312"/>
                <w:b w:val="0"/>
                <w:bCs/>
                <w:sz w:val="21"/>
                <w:szCs w:val="21"/>
              </w:rPr>
            </w:pPr>
            <w:r>
              <w:rPr>
                <w:rStyle w:val="10"/>
                <w:rFonts w:hint="eastAsia" w:ascii="CESI黑体-GB2312" w:hAnsi="CESI黑体-GB2312" w:eastAsia="CESI黑体-GB2312" w:cs="CESI黑体-GB2312"/>
                <w:b w:val="0"/>
                <w:bCs/>
                <w:sz w:val="21"/>
                <w:szCs w:val="21"/>
              </w:rPr>
              <w:t>宗</w:t>
            </w:r>
          </w:p>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数</w:t>
            </w:r>
          </w:p>
        </w:tc>
        <w:tc>
          <w:tcPr>
            <w:tcW w:w="1005" w:type="dxa"/>
            <w:noWrap/>
            <w:tcMar>
              <w:top w:w="0" w:type="dxa"/>
              <w:left w:w="84" w:type="dxa"/>
              <w:bottom w:w="0" w:type="dxa"/>
              <w:right w:w="84" w:type="dxa"/>
            </w:tcMar>
            <w:vAlign w:val="center"/>
            <w:tcPrChange w:id="233" w:author="45008" w:date="2025-01-26T11:12:51Z">
              <w:tcPr>
                <w:tcW w:w="1063" w:type="dxa"/>
                <w:noWrap/>
                <w:tcMar>
                  <w:top w:w="0" w:type="dxa"/>
                  <w:left w:w="84" w:type="dxa"/>
                  <w:bottom w:w="0" w:type="dxa"/>
                  <w:right w:w="84" w:type="dxa"/>
                </w:tcMar>
                <w:vAlign w:val="center"/>
              </w:tcPr>
            </w:tcPrChange>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给付总金额（万元）</w:t>
            </w:r>
          </w:p>
        </w:tc>
        <w:tc>
          <w:tcPr>
            <w:tcW w:w="683" w:type="dxa"/>
            <w:noWrap/>
            <w:tcMar>
              <w:top w:w="0" w:type="dxa"/>
              <w:left w:w="84" w:type="dxa"/>
              <w:bottom w:w="0" w:type="dxa"/>
              <w:right w:w="84" w:type="dxa"/>
            </w:tcMar>
            <w:vAlign w:val="center"/>
            <w:tcPrChange w:id="234" w:author="45008" w:date="2025-01-26T11:12:51Z">
              <w:tcPr>
                <w:tcW w:w="625" w:type="dxa"/>
                <w:noWrap/>
                <w:tcMar>
                  <w:top w:w="0" w:type="dxa"/>
                  <w:left w:w="84" w:type="dxa"/>
                  <w:bottom w:w="0" w:type="dxa"/>
                  <w:right w:w="84" w:type="dxa"/>
                </w:tcMar>
                <w:vAlign w:val="center"/>
              </w:tcPr>
            </w:tcPrChange>
          </w:tcPr>
          <w:p>
            <w:pPr>
              <w:pStyle w:val="6"/>
              <w:widowControl/>
              <w:spacing w:before="0" w:beforeAutospacing="0" w:after="0" w:afterAutospacing="0" w:line="240" w:lineRule="auto"/>
              <w:jc w:val="center"/>
              <w:rPr>
                <w:rStyle w:val="10"/>
                <w:rFonts w:hint="eastAsia" w:ascii="CESI黑体-GB2312" w:hAnsi="CESI黑体-GB2312" w:eastAsia="CESI黑体-GB2312" w:cs="CESI黑体-GB2312"/>
                <w:b w:val="0"/>
                <w:bCs/>
                <w:sz w:val="21"/>
                <w:szCs w:val="21"/>
              </w:rPr>
            </w:pPr>
            <w:r>
              <w:rPr>
                <w:rStyle w:val="10"/>
                <w:rFonts w:hint="eastAsia" w:ascii="CESI黑体-GB2312" w:hAnsi="CESI黑体-GB2312" w:eastAsia="CESI黑体-GB2312" w:cs="CESI黑体-GB2312"/>
                <w:b w:val="0"/>
                <w:bCs/>
                <w:sz w:val="21"/>
                <w:szCs w:val="21"/>
              </w:rPr>
              <w:t>宗</w:t>
            </w:r>
          </w:p>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数</w:t>
            </w:r>
          </w:p>
        </w:tc>
        <w:tc>
          <w:tcPr>
            <w:tcW w:w="480" w:type="dxa"/>
            <w:noWrap/>
            <w:tcMar>
              <w:top w:w="0" w:type="dxa"/>
              <w:left w:w="84" w:type="dxa"/>
              <w:bottom w:w="0" w:type="dxa"/>
              <w:right w:w="84" w:type="dxa"/>
            </w:tcMar>
            <w:vAlign w:val="center"/>
            <w:tcPrChange w:id="235" w:author="45008" w:date="2025-01-26T11:12:51Z">
              <w:tcPr>
                <w:tcW w:w="480" w:type="dxa"/>
                <w:noWrap/>
                <w:tcMar>
                  <w:top w:w="0" w:type="dxa"/>
                  <w:left w:w="84" w:type="dxa"/>
                  <w:bottom w:w="0" w:type="dxa"/>
                  <w:right w:w="84" w:type="dxa"/>
                </w:tcMar>
                <w:vAlign w:val="center"/>
              </w:tcPr>
            </w:tcPrChange>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宗数</w:t>
            </w:r>
          </w:p>
        </w:tc>
        <w:tc>
          <w:tcPr>
            <w:tcW w:w="1038" w:type="dxa"/>
            <w:noWrap/>
            <w:tcMar>
              <w:top w:w="0" w:type="dxa"/>
              <w:left w:w="84" w:type="dxa"/>
              <w:bottom w:w="0" w:type="dxa"/>
              <w:right w:w="84" w:type="dxa"/>
            </w:tcMar>
            <w:vAlign w:val="center"/>
            <w:tcPrChange w:id="236" w:author="45008" w:date="2025-01-26T11:12:51Z">
              <w:tcPr>
                <w:tcW w:w="1038" w:type="dxa"/>
                <w:noWrap/>
                <w:tcMar>
                  <w:top w:w="0" w:type="dxa"/>
                  <w:left w:w="84" w:type="dxa"/>
                  <w:bottom w:w="0" w:type="dxa"/>
                  <w:right w:w="84" w:type="dxa"/>
                </w:tcMar>
                <w:vAlign w:val="center"/>
              </w:tcPr>
            </w:tcPrChange>
          </w:tcPr>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奖励总金额（万元）</w:t>
            </w:r>
          </w:p>
        </w:tc>
        <w:tc>
          <w:tcPr>
            <w:tcW w:w="796" w:type="dxa"/>
            <w:noWrap/>
            <w:tcMar>
              <w:top w:w="0" w:type="dxa"/>
              <w:left w:w="84" w:type="dxa"/>
              <w:bottom w:w="0" w:type="dxa"/>
              <w:right w:w="84" w:type="dxa"/>
            </w:tcMar>
            <w:vAlign w:val="center"/>
            <w:tcPrChange w:id="237" w:author="45008" w:date="2025-01-26T11:12:51Z">
              <w:tcPr>
                <w:tcW w:w="796" w:type="dxa"/>
                <w:noWrap/>
                <w:tcMar>
                  <w:top w:w="0" w:type="dxa"/>
                  <w:left w:w="84" w:type="dxa"/>
                  <w:bottom w:w="0" w:type="dxa"/>
                  <w:right w:w="84" w:type="dxa"/>
                </w:tcMar>
                <w:vAlign w:val="center"/>
              </w:tcPr>
            </w:tcPrChange>
          </w:tcPr>
          <w:p>
            <w:pPr>
              <w:pStyle w:val="6"/>
              <w:widowControl/>
              <w:spacing w:before="0" w:beforeAutospacing="0" w:after="0" w:afterAutospacing="0" w:line="240" w:lineRule="auto"/>
              <w:jc w:val="center"/>
              <w:rPr>
                <w:rStyle w:val="10"/>
                <w:rFonts w:hint="eastAsia" w:ascii="CESI黑体-GB2312" w:hAnsi="CESI黑体-GB2312" w:eastAsia="CESI黑体-GB2312" w:cs="CESI黑体-GB2312"/>
                <w:b w:val="0"/>
                <w:bCs/>
                <w:sz w:val="21"/>
                <w:szCs w:val="21"/>
              </w:rPr>
            </w:pPr>
            <w:r>
              <w:rPr>
                <w:rStyle w:val="10"/>
                <w:rFonts w:hint="eastAsia" w:ascii="CESI黑体-GB2312" w:hAnsi="CESI黑体-GB2312" w:eastAsia="CESI黑体-GB2312" w:cs="CESI黑体-GB2312"/>
                <w:b w:val="0"/>
                <w:bCs/>
                <w:sz w:val="21"/>
                <w:szCs w:val="21"/>
              </w:rPr>
              <w:t>宗</w:t>
            </w:r>
          </w:p>
          <w:p>
            <w:pPr>
              <w:pStyle w:val="6"/>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10"/>
                <w:rFonts w:hint="eastAsia" w:ascii="CESI黑体-GB2312" w:hAnsi="CESI黑体-GB2312" w:eastAsia="CESI黑体-GB2312" w:cs="CESI黑体-GB2312"/>
                <w:b w:val="0"/>
                <w:bCs/>
                <w:sz w:val="21"/>
                <w:szCs w:val="21"/>
              </w:rPr>
              <w:t>数</w:t>
            </w:r>
          </w:p>
        </w:tc>
        <w:tc>
          <w:tcPr>
            <w:tcW w:w="633" w:type="dxa"/>
            <w:vMerge w:val="continue"/>
            <w:noWrap/>
            <w:tcMar>
              <w:top w:w="0" w:type="dxa"/>
              <w:left w:w="84" w:type="dxa"/>
              <w:bottom w:w="0" w:type="dxa"/>
              <w:right w:w="84" w:type="dxa"/>
            </w:tcMar>
            <w:vAlign w:val="top"/>
            <w:tcPrChange w:id="238" w:author="45008" w:date="2025-01-26T11:12:51Z">
              <w:tcPr>
                <w:tcW w:w="633" w:type="dxa"/>
                <w:vMerge w:val="continue"/>
                <w:noWrap/>
                <w:tcMar>
                  <w:top w:w="0" w:type="dxa"/>
                  <w:left w:w="84" w:type="dxa"/>
                  <w:bottom w:w="0" w:type="dxa"/>
                  <w:right w:w="84" w:type="dxa"/>
                </w:tcMar>
                <w:vAlign w:val="top"/>
              </w:tcPr>
            </w:tcPrChange>
          </w:tcPr>
          <w:p>
            <w:pPr>
              <w:spacing w:line="240" w:lineRule="auto"/>
              <w:jc w:val="center"/>
              <w:rPr>
                <w:rFonts w:hint="eastAsia" w:ascii="CESI仿宋-GB2312" w:hAnsi="CESI仿宋-GB2312" w:eastAsia="CESI仿宋-GB2312" w:cs="CESI仿宋-GB2312"/>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Change w:id="239" w:author="45008" w:date="2025-01-26T11:12:51Z">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blPrExChange>
        </w:tblPrEx>
        <w:trPr>
          <w:trHeight w:val="1285" w:hRule="atLeast"/>
          <w:jc w:val="center"/>
        </w:trPr>
        <w:tc>
          <w:tcPr>
            <w:tcW w:w="907" w:type="dxa"/>
            <w:tcBorders>
              <w:top w:val="single" w:color="auto" w:sz="4" w:space="0"/>
              <w:bottom w:val="single" w:color="auto" w:sz="12" w:space="0"/>
            </w:tcBorders>
            <w:noWrap/>
            <w:tcMar>
              <w:top w:w="0" w:type="dxa"/>
              <w:left w:w="84" w:type="dxa"/>
              <w:bottom w:w="0" w:type="dxa"/>
              <w:right w:w="84" w:type="dxa"/>
            </w:tcMar>
            <w:vAlign w:val="center"/>
            <w:tcPrChange w:id="240" w:author="45008" w:date="2025-01-26T11:12:51Z">
              <w:tcPr>
                <w:tcW w:w="1001" w:type="dxa"/>
                <w:tcBorders>
                  <w:top w:val="single" w:color="auto" w:sz="4" w:space="0"/>
                  <w:bottom w:val="single" w:color="auto" w:sz="12" w:space="0"/>
                </w:tcBorders>
                <w:noWrap/>
                <w:tcMar>
                  <w:top w:w="0" w:type="dxa"/>
                  <w:left w:w="84" w:type="dxa"/>
                  <w:bottom w:w="0" w:type="dxa"/>
                  <w:right w:w="84" w:type="dxa"/>
                </w:tcMar>
                <w:vAlign w:val="center"/>
              </w:tcPr>
            </w:tcPrChange>
          </w:tcPr>
          <w:p>
            <w:pPr>
              <w:pStyle w:val="6"/>
              <w:widowControl/>
              <w:spacing w:before="0" w:beforeAutospacing="0" w:after="0" w:afterAutospacing="0" w:line="240" w:lineRule="auto"/>
              <w:jc w:val="center"/>
              <w:rPr>
                <w:rFonts w:hint="default" w:ascii="CESI仿宋-GB2312" w:hAnsi="CESI仿宋-GB2312" w:eastAsia="CESI仿宋-GB2312" w:cs="CESI仿宋-GB2312"/>
                <w:kern w:val="0"/>
                <w:sz w:val="21"/>
                <w:szCs w:val="21"/>
                <w:lang w:val="en-US" w:eastAsia="zh-CN" w:bidi="ar-SA"/>
              </w:rPr>
            </w:pPr>
            <w:ins w:id="241" w:author="45008" w:date="2025-01-25T18:06:24Z">
              <w:r>
                <w:rPr>
                  <w:rFonts w:hint="eastAsia" w:ascii="CESI仿宋-GB2312" w:hAnsi="CESI仿宋-GB2312" w:eastAsia="CESI仿宋-GB2312" w:cs="CESI仿宋-GB2312"/>
                  <w:kern w:val="0"/>
                  <w:sz w:val="21"/>
                  <w:szCs w:val="21"/>
                  <w:lang w:val="en-US" w:eastAsia="zh-CN" w:bidi="ar-SA"/>
                </w:rPr>
                <w:t>天门</w:t>
              </w:r>
            </w:ins>
            <w:ins w:id="242" w:author="45008" w:date="2025-01-25T18:06:25Z">
              <w:r>
                <w:rPr>
                  <w:rFonts w:hint="eastAsia" w:ascii="CESI仿宋-GB2312" w:hAnsi="CESI仿宋-GB2312" w:eastAsia="CESI仿宋-GB2312" w:cs="CESI仿宋-GB2312"/>
                  <w:kern w:val="0"/>
                  <w:sz w:val="21"/>
                  <w:szCs w:val="21"/>
                  <w:lang w:val="en-US" w:eastAsia="zh-CN" w:bidi="ar-SA"/>
                </w:rPr>
                <w:t>市</w:t>
              </w:r>
            </w:ins>
          </w:p>
        </w:tc>
        <w:tc>
          <w:tcPr>
            <w:tcW w:w="506" w:type="dxa"/>
            <w:tcBorders>
              <w:top w:val="single" w:color="auto" w:sz="4" w:space="0"/>
              <w:bottom w:val="single" w:color="auto" w:sz="12" w:space="0"/>
            </w:tcBorders>
            <w:noWrap/>
            <w:tcMar>
              <w:top w:w="0" w:type="dxa"/>
              <w:left w:w="84" w:type="dxa"/>
              <w:bottom w:w="0" w:type="dxa"/>
              <w:right w:w="84" w:type="dxa"/>
            </w:tcMar>
            <w:vAlign w:val="center"/>
            <w:tcPrChange w:id="243" w:author="45008" w:date="2025-01-26T11:12:51Z">
              <w:tcPr>
                <w:tcW w:w="412" w:type="dxa"/>
                <w:tcBorders>
                  <w:top w:val="single" w:color="auto" w:sz="4" w:space="0"/>
                  <w:bottom w:val="single" w:color="auto" w:sz="12" w:space="0"/>
                </w:tcBorders>
                <w:noWrap/>
                <w:tcMar>
                  <w:top w:w="0" w:type="dxa"/>
                  <w:left w:w="84" w:type="dxa"/>
                  <w:bottom w:w="0" w:type="dxa"/>
                  <w:right w:w="84" w:type="dxa"/>
                </w:tcMar>
                <w:vAlign w:val="top"/>
              </w:tcPr>
            </w:tcPrChange>
          </w:tcPr>
          <w:p>
            <w:pPr>
              <w:pStyle w:val="6"/>
              <w:widowControl/>
              <w:spacing w:before="0" w:beforeAutospacing="0" w:after="0" w:afterAutospacing="0" w:line="240" w:lineRule="auto"/>
              <w:jc w:val="center"/>
              <w:rPr>
                <w:rFonts w:hint="default" w:ascii="CESI仿宋-GB2312" w:hAnsi="CESI仿宋-GB2312" w:eastAsia="CESI仿宋-GB2312" w:cs="CESI仿宋-GB2312"/>
                <w:bCs/>
                <w:sz w:val="21"/>
                <w:szCs w:val="21"/>
                <w:lang w:val="en-US" w:eastAsia="zh-CN"/>
              </w:rPr>
            </w:pPr>
            <w:ins w:id="244" w:author="45008" w:date="2025-01-26T11:08:34Z">
              <w:r>
                <w:rPr>
                  <w:rFonts w:hint="eastAsia" w:ascii="CESI仿宋-GB2312" w:hAnsi="CESI仿宋-GB2312" w:eastAsia="CESI仿宋-GB2312" w:cs="CESI仿宋-GB2312"/>
                  <w:bCs/>
                  <w:sz w:val="21"/>
                  <w:szCs w:val="21"/>
                  <w:lang w:val="en-US" w:eastAsia="zh-CN"/>
                </w:rPr>
                <w:t>5</w:t>
              </w:r>
            </w:ins>
            <w:ins w:id="245" w:author="45008" w:date="2025-01-26T11:08:35Z">
              <w:r>
                <w:rPr>
                  <w:rFonts w:hint="eastAsia" w:ascii="CESI仿宋-GB2312" w:hAnsi="CESI仿宋-GB2312" w:eastAsia="CESI仿宋-GB2312" w:cs="CESI仿宋-GB2312"/>
                  <w:bCs/>
                  <w:sz w:val="21"/>
                  <w:szCs w:val="21"/>
                  <w:lang w:val="en-US" w:eastAsia="zh-CN"/>
                </w:rPr>
                <w:t>24</w:t>
              </w:r>
            </w:ins>
          </w:p>
        </w:tc>
        <w:tc>
          <w:tcPr>
            <w:tcW w:w="1152" w:type="dxa"/>
            <w:tcBorders>
              <w:top w:val="single" w:color="auto" w:sz="4" w:space="0"/>
              <w:bottom w:val="single" w:color="auto" w:sz="12" w:space="0"/>
            </w:tcBorders>
            <w:noWrap/>
            <w:tcMar>
              <w:top w:w="0" w:type="dxa"/>
              <w:left w:w="84" w:type="dxa"/>
              <w:bottom w:w="0" w:type="dxa"/>
              <w:right w:w="84" w:type="dxa"/>
            </w:tcMar>
            <w:vAlign w:val="center"/>
            <w:tcPrChange w:id="246" w:author="45008" w:date="2025-01-26T11:12:51Z">
              <w:tcPr>
                <w:tcW w:w="1071" w:type="dxa"/>
                <w:tcBorders>
                  <w:top w:val="single" w:color="auto" w:sz="4" w:space="0"/>
                  <w:bottom w:val="single" w:color="auto" w:sz="12" w:space="0"/>
                </w:tcBorders>
                <w:noWrap/>
                <w:tcMar>
                  <w:top w:w="0" w:type="dxa"/>
                  <w:left w:w="84" w:type="dxa"/>
                  <w:bottom w:w="0" w:type="dxa"/>
                  <w:right w:w="84" w:type="dxa"/>
                </w:tcMar>
                <w:vAlign w:val="top"/>
              </w:tcPr>
            </w:tcPrChange>
          </w:tcPr>
          <w:p>
            <w:pPr>
              <w:pStyle w:val="6"/>
              <w:widowControl/>
              <w:spacing w:before="0" w:beforeAutospacing="0" w:after="0" w:afterAutospacing="0" w:line="240" w:lineRule="auto"/>
              <w:jc w:val="center"/>
              <w:rPr>
                <w:rFonts w:hint="default" w:ascii="CESI仿宋-GB2312" w:hAnsi="CESI仿宋-GB2312" w:eastAsia="CESI仿宋-GB2312" w:cs="CESI仿宋-GB2312"/>
                <w:bCs/>
                <w:sz w:val="21"/>
                <w:szCs w:val="21"/>
                <w:lang w:val="en-US" w:eastAsia="zh-CN"/>
              </w:rPr>
            </w:pPr>
            <w:ins w:id="247" w:author="45008" w:date="2025-01-26T11:08:43Z">
              <w:r>
                <w:rPr>
                  <w:rFonts w:hint="eastAsia" w:ascii="CESI仿宋-GB2312" w:hAnsi="CESI仿宋-GB2312" w:eastAsia="CESI仿宋-GB2312" w:cs="CESI仿宋-GB2312"/>
                  <w:bCs/>
                  <w:sz w:val="21"/>
                  <w:szCs w:val="21"/>
                  <w:lang w:val="en-US" w:eastAsia="zh-CN"/>
                </w:rPr>
                <w:t>1</w:t>
              </w:r>
            </w:ins>
            <w:ins w:id="248" w:author="45008" w:date="2025-01-26T11:08:44Z">
              <w:r>
                <w:rPr>
                  <w:rFonts w:hint="eastAsia" w:ascii="CESI仿宋-GB2312" w:hAnsi="CESI仿宋-GB2312" w:eastAsia="CESI仿宋-GB2312" w:cs="CESI仿宋-GB2312"/>
                  <w:bCs/>
                  <w:sz w:val="21"/>
                  <w:szCs w:val="21"/>
                  <w:lang w:val="en-US" w:eastAsia="zh-CN"/>
                </w:rPr>
                <w:t>4</w:t>
              </w:r>
            </w:ins>
            <w:ins w:id="249" w:author="45008" w:date="2025-01-26T11:08:45Z">
              <w:r>
                <w:rPr>
                  <w:rFonts w:hint="eastAsia" w:ascii="CESI仿宋-GB2312" w:hAnsi="CESI仿宋-GB2312" w:eastAsia="CESI仿宋-GB2312" w:cs="CESI仿宋-GB2312"/>
                  <w:bCs/>
                  <w:sz w:val="21"/>
                  <w:szCs w:val="21"/>
                  <w:lang w:val="en-US" w:eastAsia="zh-CN"/>
                </w:rPr>
                <w:t>37</w:t>
              </w:r>
            </w:ins>
            <w:ins w:id="250" w:author="45008" w:date="2025-01-26T11:08:46Z">
              <w:r>
                <w:rPr>
                  <w:rFonts w:hint="eastAsia" w:ascii="CESI仿宋-GB2312" w:hAnsi="CESI仿宋-GB2312" w:eastAsia="CESI仿宋-GB2312" w:cs="CESI仿宋-GB2312"/>
                  <w:bCs/>
                  <w:sz w:val="21"/>
                  <w:szCs w:val="21"/>
                  <w:lang w:val="en-US" w:eastAsia="zh-CN"/>
                </w:rPr>
                <w:t>0</w:t>
              </w:r>
            </w:ins>
            <w:ins w:id="251" w:author="45008" w:date="2025-01-26T11:08:47Z">
              <w:r>
                <w:rPr>
                  <w:rFonts w:hint="eastAsia" w:ascii="CESI仿宋-GB2312" w:hAnsi="CESI仿宋-GB2312" w:eastAsia="CESI仿宋-GB2312" w:cs="CESI仿宋-GB2312"/>
                  <w:bCs/>
                  <w:sz w:val="21"/>
                  <w:szCs w:val="21"/>
                  <w:lang w:val="en-US" w:eastAsia="zh-CN"/>
                </w:rPr>
                <w:t>6</w:t>
              </w:r>
            </w:ins>
            <w:ins w:id="252" w:author="45008" w:date="2025-01-26T11:08:48Z">
              <w:r>
                <w:rPr>
                  <w:rFonts w:hint="eastAsia" w:ascii="CESI仿宋-GB2312" w:hAnsi="CESI仿宋-GB2312" w:eastAsia="CESI仿宋-GB2312" w:cs="CESI仿宋-GB2312"/>
                  <w:bCs/>
                  <w:sz w:val="21"/>
                  <w:szCs w:val="21"/>
                  <w:lang w:val="en-US" w:eastAsia="zh-CN"/>
                </w:rPr>
                <w:t>.0</w:t>
              </w:r>
            </w:ins>
            <w:ins w:id="253" w:author="45008" w:date="2025-01-26T11:08:49Z">
              <w:r>
                <w:rPr>
                  <w:rFonts w:hint="eastAsia" w:ascii="CESI仿宋-GB2312" w:hAnsi="CESI仿宋-GB2312" w:eastAsia="CESI仿宋-GB2312" w:cs="CESI仿宋-GB2312"/>
                  <w:bCs/>
                  <w:sz w:val="21"/>
                  <w:szCs w:val="21"/>
                  <w:lang w:val="en-US" w:eastAsia="zh-CN"/>
                </w:rPr>
                <w:t>9</w:t>
              </w:r>
            </w:ins>
          </w:p>
        </w:tc>
        <w:tc>
          <w:tcPr>
            <w:tcW w:w="339" w:type="dxa"/>
            <w:tcBorders>
              <w:top w:val="single" w:color="auto" w:sz="4" w:space="0"/>
              <w:bottom w:val="single" w:color="auto" w:sz="12" w:space="0"/>
            </w:tcBorders>
            <w:noWrap/>
            <w:tcMar>
              <w:top w:w="0" w:type="dxa"/>
              <w:left w:w="84" w:type="dxa"/>
              <w:bottom w:w="0" w:type="dxa"/>
              <w:right w:w="84" w:type="dxa"/>
            </w:tcMar>
            <w:vAlign w:val="center"/>
            <w:tcPrChange w:id="254" w:author="45008" w:date="2025-01-26T11:12:51Z">
              <w:tcPr>
                <w:tcW w:w="420" w:type="dxa"/>
                <w:tcBorders>
                  <w:top w:val="single" w:color="auto" w:sz="4" w:space="0"/>
                  <w:bottom w:val="single" w:color="auto" w:sz="12" w:space="0"/>
                </w:tcBorders>
                <w:noWrap/>
                <w:tcMar>
                  <w:top w:w="0" w:type="dxa"/>
                  <w:left w:w="84" w:type="dxa"/>
                  <w:bottom w:w="0" w:type="dxa"/>
                  <w:right w:w="84" w:type="dxa"/>
                </w:tcMar>
                <w:vAlign w:val="top"/>
              </w:tcPr>
            </w:tcPrChange>
          </w:tcPr>
          <w:p>
            <w:pPr>
              <w:pStyle w:val="6"/>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ins w:id="255" w:author="45008" w:date="2025-01-26T11:08:54Z">
              <w:r>
                <w:rPr>
                  <w:rFonts w:hint="eastAsia" w:ascii="CESI仿宋-GB2312" w:hAnsi="CESI仿宋-GB2312" w:eastAsia="CESI仿宋-GB2312" w:cs="CESI仿宋-GB2312"/>
                  <w:bCs/>
                  <w:sz w:val="21"/>
                  <w:szCs w:val="21"/>
                  <w:lang w:val="en-US" w:eastAsia="zh-CN"/>
                </w:rPr>
                <w:t>0</w:t>
              </w:r>
            </w:ins>
          </w:p>
        </w:tc>
        <w:tc>
          <w:tcPr>
            <w:tcW w:w="883" w:type="dxa"/>
            <w:tcBorders>
              <w:top w:val="single" w:color="auto" w:sz="4" w:space="0"/>
              <w:bottom w:val="single" w:color="auto" w:sz="12" w:space="0"/>
            </w:tcBorders>
            <w:noWrap/>
            <w:tcMar>
              <w:top w:w="0" w:type="dxa"/>
              <w:left w:w="84" w:type="dxa"/>
              <w:bottom w:w="0" w:type="dxa"/>
              <w:right w:w="84" w:type="dxa"/>
            </w:tcMar>
            <w:vAlign w:val="center"/>
            <w:tcPrChange w:id="256" w:author="45008" w:date="2025-01-26T11:12:51Z">
              <w:tcPr>
                <w:tcW w:w="1029" w:type="dxa"/>
                <w:tcBorders>
                  <w:top w:val="single" w:color="auto" w:sz="4" w:space="0"/>
                  <w:bottom w:val="single" w:color="auto" w:sz="12" w:space="0"/>
                </w:tcBorders>
                <w:noWrap/>
                <w:tcMar>
                  <w:top w:w="0" w:type="dxa"/>
                  <w:left w:w="84" w:type="dxa"/>
                  <w:bottom w:w="0" w:type="dxa"/>
                  <w:right w:w="84" w:type="dxa"/>
                </w:tcMar>
                <w:vAlign w:val="top"/>
              </w:tcPr>
            </w:tcPrChange>
          </w:tcPr>
          <w:p>
            <w:pPr>
              <w:pStyle w:val="6"/>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ins w:id="257" w:author="45008" w:date="2025-01-26T11:08:55Z">
              <w:r>
                <w:rPr>
                  <w:rFonts w:hint="eastAsia" w:ascii="CESI仿宋-GB2312" w:hAnsi="CESI仿宋-GB2312" w:eastAsia="CESI仿宋-GB2312" w:cs="CESI仿宋-GB2312"/>
                  <w:bCs/>
                  <w:sz w:val="21"/>
                  <w:szCs w:val="21"/>
                  <w:lang w:val="en-US" w:eastAsia="zh-CN"/>
                </w:rPr>
                <w:t>0</w:t>
              </w:r>
            </w:ins>
          </w:p>
        </w:tc>
        <w:tc>
          <w:tcPr>
            <w:tcW w:w="480" w:type="dxa"/>
            <w:tcBorders>
              <w:top w:val="single" w:color="auto" w:sz="4" w:space="0"/>
              <w:bottom w:val="single" w:color="auto" w:sz="12" w:space="0"/>
            </w:tcBorders>
            <w:noWrap/>
            <w:tcMar>
              <w:top w:w="0" w:type="dxa"/>
              <w:left w:w="84" w:type="dxa"/>
              <w:bottom w:w="0" w:type="dxa"/>
              <w:right w:w="84" w:type="dxa"/>
            </w:tcMar>
            <w:vAlign w:val="center"/>
            <w:tcPrChange w:id="258" w:author="45008" w:date="2025-01-26T11:12:51Z">
              <w:tcPr>
                <w:tcW w:w="334" w:type="dxa"/>
                <w:tcBorders>
                  <w:top w:val="single" w:color="auto" w:sz="4" w:space="0"/>
                  <w:bottom w:val="single" w:color="auto" w:sz="12" w:space="0"/>
                </w:tcBorders>
                <w:noWrap/>
                <w:tcMar>
                  <w:top w:w="0" w:type="dxa"/>
                  <w:left w:w="84" w:type="dxa"/>
                  <w:bottom w:w="0" w:type="dxa"/>
                  <w:right w:w="84" w:type="dxa"/>
                </w:tcMar>
                <w:vAlign w:val="top"/>
              </w:tcPr>
            </w:tcPrChange>
          </w:tcPr>
          <w:p>
            <w:pPr>
              <w:pStyle w:val="6"/>
              <w:widowControl/>
              <w:spacing w:before="0" w:beforeAutospacing="0" w:after="0" w:afterAutospacing="0" w:line="240" w:lineRule="auto"/>
              <w:jc w:val="center"/>
              <w:rPr>
                <w:rFonts w:hint="default" w:ascii="CESI仿宋-GB2312" w:hAnsi="CESI仿宋-GB2312" w:eastAsia="CESI仿宋-GB2312" w:cs="CESI仿宋-GB2312"/>
                <w:bCs/>
                <w:sz w:val="21"/>
                <w:szCs w:val="21"/>
                <w:lang w:val="en-US" w:eastAsia="zh-CN"/>
              </w:rPr>
            </w:pPr>
            <w:ins w:id="259" w:author="45008" w:date="2025-01-26T11:08:59Z">
              <w:r>
                <w:rPr>
                  <w:rFonts w:hint="eastAsia" w:ascii="CESI仿宋-GB2312" w:hAnsi="CESI仿宋-GB2312" w:eastAsia="CESI仿宋-GB2312" w:cs="CESI仿宋-GB2312"/>
                  <w:bCs/>
                  <w:sz w:val="21"/>
                  <w:szCs w:val="21"/>
                  <w:lang w:val="en-US" w:eastAsia="zh-CN"/>
                </w:rPr>
                <w:t>4</w:t>
              </w:r>
            </w:ins>
            <w:ins w:id="260" w:author="45008" w:date="2025-01-26T11:09:00Z">
              <w:r>
                <w:rPr>
                  <w:rFonts w:hint="eastAsia" w:ascii="CESI仿宋-GB2312" w:hAnsi="CESI仿宋-GB2312" w:eastAsia="CESI仿宋-GB2312" w:cs="CESI仿宋-GB2312"/>
                  <w:bCs/>
                  <w:sz w:val="21"/>
                  <w:szCs w:val="21"/>
                  <w:lang w:val="en-US" w:eastAsia="zh-CN"/>
                </w:rPr>
                <w:t>8</w:t>
              </w:r>
            </w:ins>
          </w:p>
        </w:tc>
        <w:tc>
          <w:tcPr>
            <w:tcW w:w="1005" w:type="dxa"/>
            <w:tcBorders>
              <w:top w:val="single" w:color="auto" w:sz="4" w:space="0"/>
              <w:bottom w:val="single" w:color="auto" w:sz="12" w:space="0"/>
            </w:tcBorders>
            <w:noWrap/>
            <w:tcMar>
              <w:top w:w="0" w:type="dxa"/>
              <w:left w:w="84" w:type="dxa"/>
              <w:bottom w:w="0" w:type="dxa"/>
              <w:right w:w="84" w:type="dxa"/>
            </w:tcMar>
            <w:vAlign w:val="center"/>
            <w:tcPrChange w:id="261" w:author="45008" w:date="2025-01-26T11:12:51Z">
              <w:tcPr>
                <w:tcW w:w="1063" w:type="dxa"/>
                <w:tcBorders>
                  <w:top w:val="single" w:color="auto" w:sz="4" w:space="0"/>
                  <w:bottom w:val="single" w:color="auto" w:sz="12" w:space="0"/>
                </w:tcBorders>
                <w:noWrap/>
                <w:tcMar>
                  <w:top w:w="0" w:type="dxa"/>
                  <w:left w:w="84" w:type="dxa"/>
                  <w:bottom w:w="0" w:type="dxa"/>
                  <w:right w:w="84" w:type="dxa"/>
                </w:tcMar>
                <w:vAlign w:val="top"/>
              </w:tcPr>
            </w:tcPrChange>
          </w:tcPr>
          <w:p>
            <w:pPr>
              <w:pStyle w:val="6"/>
              <w:widowControl/>
              <w:spacing w:before="0" w:beforeAutospacing="0" w:after="0" w:afterAutospacing="0" w:line="240" w:lineRule="auto"/>
              <w:jc w:val="center"/>
              <w:rPr>
                <w:rFonts w:hint="default" w:ascii="CESI仿宋-GB2312" w:hAnsi="CESI仿宋-GB2312" w:eastAsia="CESI仿宋-GB2312" w:cs="CESI仿宋-GB2312"/>
                <w:bCs/>
                <w:sz w:val="21"/>
                <w:szCs w:val="21"/>
                <w:lang w:val="en-US" w:eastAsia="zh-CN"/>
              </w:rPr>
            </w:pPr>
            <w:ins w:id="262" w:author="45008" w:date="2025-01-26T11:09:03Z">
              <w:r>
                <w:rPr>
                  <w:rFonts w:hint="eastAsia" w:ascii="CESI仿宋-GB2312" w:hAnsi="CESI仿宋-GB2312" w:eastAsia="CESI仿宋-GB2312" w:cs="CESI仿宋-GB2312"/>
                  <w:bCs/>
                  <w:sz w:val="21"/>
                  <w:szCs w:val="21"/>
                  <w:lang w:val="en-US" w:eastAsia="zh-CN"/>
                </w:rPr>
                <w:t>2</w:t>
              </w:r>
            </w:ins>
            <w:ins w:id="263" w:author="45008" w:date="2025-01-26T11:09:04Z">
              <w:r>
                <w:rPr>
                  <w:rFonts w:hint="eastAsia" w:ascii="CESI仿宋-GB2312" w:hAnsi="CESI仿宋-GB2312" w:eastAsia="CESI仿宋-GB2312" w:cs="CESI仿宋-GB2312"/>
                  <w:bCs/>
                  <w:sz w:val="21"/>
                  <w:szCs w:val="21"/>
                  <w:lang w:val="en-US" w:eastAsia="zh-CN"/>
                </w:rPr>
                <w:t>2</w:t>
              </w:r>
            </w:ins>
            <w:ins w:id="264" w:author="45008" w:date="2025-01-26T11:09:05Z">
              <w:r>
                <w:rPr>
                  <w:rFonts w:hint="eastAsia" w:ascii="CESI仿宋-GB2312" w:hAnsi="CESI仿宋-GB2312" w:eastAsia="CESI仿宋-GB2312" w:cs="CESI仿宋-GB2312"/>
                  <w:bCs/>
                  <w:sz w:val="21"/>
                  <w:szCs w:val="21"/>
                  <w:lang w:val="en-US" w:eastAsia="zh-CN"/>
                </w:rPr>
                <w:t>844</w:t>
              </w:r>
            </w:ins>
          </w:p>
        </w:tc>
        <w:tc>
          <w:tcPr>
            <w:tcW w:w="683" w:type="dxa"/>
            <w:tcBorders>
              <w:top w:val="single" w:color="auto" w:sz="4" w:space="0"/>
              <w:bottom w:val="single" w:color="auto" w:sz="12" w:space="0"/>
            </w:tcBorders>
            <w:noWrap/>
            <w:tcMar>
              <w:top w:w="0" w:type="dxa"/>
              <w:left w:w="84" w:type="dxa"/>
              <w:bottom w:w="0" w:type="dxa"/>
              <w:right w:w="84" w:type="dxa"/>
            </w:tcMar>
            <w:vAlign w:val="center"/>
            <w:tcPrChange w:id="265" w:author="45008" w:date="2025-01-26T11:12:51Z">
              <w:tcPr>
                <w:tcW w:w="625" w:type="dxa"/>
                <w:tcBorders>
                  <w:top w:val="single" w:color="auto" w:sz="4" w:space="0"/>
                  <w:bottom w:val="single" w:color="auto" w:sz="12" w:space="0"/>
                </w:tcBorders>
                <w:noWrap/>
                <w:tcMar>
                  <w:top w:w="0" w:type="dxa"/>
                  <w:left w:w="84" w:type="dxa"/>
                  <w:bottom w:w="0" w:type="dxa"/>
                  <w:right w:w="84" w:type="dxa"/>
                </w:tcMar>
                <w:vAlign w:val="top"/>
              </w:tcPr>
            </w:tcPrChange>
          </w:tcPr>
          <w:p>
            <w:pPr>
              <w:pStyle w:val="6"/>
              <w:widowControl/>
              <w:spacing w:before="0" w:beforeAutospacing="0" w:after="0" w:afterAutospacing="0" w:line="240" w:lineRule="auto"/>
              <w:jc w:val="center"/>
              <w:rPr>
                <w:rFonts w:hint="default" w:ascii="CESI仿宋-GB2312" w:hAnsi="CESI仿宋-GB2312" w:eastAsia="CESI仿宋-GB2312" w:cs="CESI仿宋-GB2312"/>
                <w:bCs/>
                <w:sz w:val="21"/>
                <w:szCs w:val="21"/>
                <w:lang w:val="en-US" w:eastAsia="zh-CN"/>
              </w:rPr>
            </w:pPr>
            <w:ins w:id="266" w:author="45008" w:date="2025-01-26T11:09:09Z">
              <w:r>
                <w:rPr>
                  <w:rFonts w:hint="eastAsia" w:ascii="CESI仿宋-GB2312" w:hAnsi="CESI仿宋-GB2312" w:eastAsia="CESI仿宋-GB2312" w:cs="CESI仿宋-GB2312"/>
                  <w:bCs/>
                  <w:sz w:val="21"/>
                  <w:szCs w:val="21"/>
                  <w:lang w:val="en-US" w:eastAsia="zh-CN"/>
                </w:rPr>
                <w:t>5</w:t>
              </w:r>
            </w:ins>
            <w:ins w:id="267" w:author="45008" w:date="2025-01-26T11:09:10Z">
              <w:r>
                <w:rPr>
                  <w:rFonts w:hint="eastAsia" w:ascii="CESI仿宋-GB2312" w:hAnsi="CESI仿宋-GB2312" w:eastAsia="CESI仿宋-GB2312" w:cs="CESI仿宋-GB2312"/>
                  <w:bCs/>
                  <w:sz w:val="21"/>
                  <w:szCs w:val="21"/>
                  <w:lang w:val="en-US" w:eastAsia="zh-CN"/>
                </w:rPr>
                <w:t>87</w:t>
              </w:r>
            </w:ins>
            <w:ins w:id="268" w:author="45008" w:date="2025-01-26T11:09:11Z">
              <w:r>
                <w:rPr>
                  <w:rFonts w:hint="eastAsia" w:ascii="CESI仿宋-GB2312" w:hAnsi="CESI仿宋-GB2312" w:eastAsia="CESI仿宋-GB2312" w:cs="CESI仿宋-GB2312"/>
                  <w:bCs/>
                  <w:sz w:val="21"/>
                  <w:szCs w:val="21"/>
                  <w:lang w:val="en-US" w:eastAsia="zh-CN"/>
                </w:rPr>
                <w:t>32</w:t>
              </w:r>
            </w:ins>
          </w:p>
        </w:tc>
        <w:tc>
          <w:tcPr>
            <w:tcW w:w="480" w:type="dxa"/>
            <w:tcBorders>
              <w:top w:val="single" w:color="auto" w:sz="4" w:space="0"/>
              <w:bottom w:val="single" w:color="auto" w:sz="12" w:space="0"/>
            </w:tcBorders>
            <w:noWrap/>
            <w:tcMar>
              <w:top w:w="0" w:type="dxa"/>
              <w:left w:w="84" w:type="dxa"/>
              <w:bottom w:w="0" w:type="dxa"/>
              <w:right w:w="84" w:type="dxa"/>
            </w:tcMar>
            <w:vAlign w:val="center"/>
            <w:tcPrChange w:id="269" w:author="45008" w:date="2025-01-26T11:12:51Z">
              <w:tcPr>
                <w:tcW w:w="480" w:type="dxa"/>
                <w:tcBorders>
                  <w:top w:val="single" w:color="auto" w:sz="4" w:space="0"/>
                  <w:bottom w:val="single" w:color="auto" w:sz="12" w:space="0"/>
                </w:tcBorders>
                <w:noWrap/>
                <w:tcMar>
                  <w:top w:w="0" w:type="dxa"/>
                  <w:left w:w="84" w:type="dxa"/>
                  <w:bottom w:w="0" w:type="dxa"/>
                  <w:right w:w="84" w:type="dxa"/>
                </w:tcMar>
                <w:vAlign w:val="top"/>
              </w:tcPr>
            </w:tcPrChange>
          </w:tcPr>
          <w:p>
            <w:pPr>
              <w:pStyle w:val="6"/>
              <w:widowControl/>
              <w:spacing w:before="0" w:beforeAutospacing="0" w:after="0" w:afterAutospacing="0" w:line="240" w:lineRule="auto"/>
              <w:jc w:val="center"/>
              <w:rPr>
                <w:rFonts w:hint="default" w:ascii="CESI仿宋-GB2312" w:hAnsi="CESI仿宋-GB2312" w:eastAsia="CESI仿宋-GB2312" w:cs="CESI仿宋-GB2312"/>
                <w:bCs/>
                <w:sz w:val="21"/>
                <w:szCs w:val="21"/>
                <w:lang w:val="en-US" w:eastAsia="zh-CN"/>
              </w:rPr>
            </w:pPr>
            <w:ins w:id="270" w:author="45008" w:date="2025-01-26T11:09:13Z">
              <w:r>
                <w:rPr>
                  <w:rFonts w:hint="eastAsia" w:ascii="CESI仿宋-GB2312" w:hAnsi="CESI仿宋-GB2312" w:eastAsia="CESI仿宋-GB2312" w:cs="CESI仿宋-GB2312"/>
                  <w:bCs/>
                  <w:sz w:val="21"/>
                  <w:szCs w:val="21"/>
                  <w:lang w:val="en-US" w:eastAsia="zh-CN"/>
                </w:rPr>
                <w:t>5</w:t>
              </w:r>
            </w:ins>
            <w:ins w:id="271" w:author="45008" w:date="2025-01-26T11:09:14Z">
              <w:r>
                <w:rPr>
                  <w:rFonts w:hint="eastAsia" w:ascii="CESI仿宋-GB2312" w:hAnsi="CESI仿宋-GB2312" w:eastAsia="CESI仿宋-GB2312" w:cs="CESI仿宋-GB2312"/>
                  <w:bCs/>
                  <w:sz w:val="21"/>
                  <w:szCs w:val="21"/>
                  <w:lang w:val="en-US" w:eastAsia="zh-CN"/>
                </w:rPr>
                <w:t>0</w:t>
              </w:r>
            </w:ins>
          </w:p>
        </w:tc>
        <w:tc>
          <w:tcPr>
            <w:tcW w:w="1038" w:type="dxa"/>
            <w:tcBorders>
              <w:top w:val="single" w:color="auto" w:sz="4" w:space="0"/>
              <w:bottom w:val="single" w:color="auto" w:sz="12" w:space="0"/>
            </w:tcBorders>
            <w:noWrap/>
            <w:tcMar>
              <w:top w:w="0" w:type="dxa"/>
              <w:left w:w="84" w:type="dxa"/>
              <w:bottom w:w="0" w:type="dxa"/>
              <w:right w:w="84" w:type="dxa"/>
            </w:tcMar>
            <w:vAlign w:val="center"/>
            <w:tcPrChange w:id="272" w:author="45008" w:date="2025-01-26T11:12:51Z">
              <w:tcPr>
                <w:tcW w:w="1038" w:type="dxa"/>
                <w:tcBorders>
                  <w:top w:val="single" w:color="auto" w:sz="4" w:space="0"/>
                  <w:bottom w:val="single" w:color="auto" w:sz="12" w:space="0"/>
                </w:tcBorders>
                <w:noWrap/>
                <w:tcMar>
                  <w:top w:w="0" w:type="dxa"/>
                  <w:left w:w="84" w:type="dxa"/>
                  <w:bottom w:w="0" w:type="dxa"/>
                  <w:right w:w="84" w:type="dxa"/>
                </w:tcMar>
                <w:vAlign w:val="top"/>
              </w:tcPr>
            </w:tcPrChange>
          </w:tcPr>
          <w:p>
            <w:pPr>
              <w:pStyle w:val="6"/>
              <w:widowControl/>
              <w:spacing w:before="0" w:beforeAutospacing="0" w:after="0" w:afterAutospacing="0" w:line="240" w:lineRule="auto"/>
              <w:jc w:val="center"/>
              <w:rPr>
                <w:rFonts w:hint="default" w:ascii="CESI仿宋-GB2312" w:hAnsi="CESI仿宋-GB2312" w:eastAsia="CESI仿宋-GB2312" w:cs="CESI仿宋-GB2312"/>
                <w:bCs/>
                <w:sz w:val="21"/>
                <w:szCs w:val="21"/>
                <w:lang w:val="en-US" w:eastAsia="zh-CN"/>
              </w:rPr>
            </w:pPr>
            <w:ins w:id="273" w:author="45008" w:date="2025-01-26T11:09:16Z">
              <w:r>
                <w:rPr>
                  <w:rFonts w:hint="eastAsia" w:ascii="CESI仿宋-GB2312" w:hAnsi="CESI仿宋-GB2312" w:eastAsia="CESI仿宋-GB2312" w:cs="CESI仿宋-GB2312"/>
                  <w:bCs/>
                  <w:sz w:val="21"/>
                  <w:szCs w:val="21"/>
                  <w:lang w:val="en-US" w:eastAsia="zh-CN"/>
                </w:rPr>
                <w:t>2</w:t>
              </w:r>
            </w:ins>
            <w:ins w:id="274" w:author="45008" w:date="2025-01-26T11:09:18Z">
              <w:r>
                <w:rPr>
                  <w:rFonts w:hint="eastAsia" w:ascii="CESI仿宋-GB2312" w:hAnsi="CESI仿宋-GB2312" w:eastAsia="CESI仿宋-GB2312" w:cs="CESI仿宋-GB2312"/>
                  <w:bCs/>
                  <w:sz w:val="21"/>
                  <w:szCs w:val="21"/>
                  <w:lang w:val="en-US" w:eastAsia="zh-CN"/>
                </w:rPr>
                <w:t>.</w:t>
              </w:r>
            </w:ins>
            <w:ins w:id="275" w:author="45008" w:date="2025-01-26T11:09:19Z">
              <w:r>
                <w:rPr>
                  <w:rFonts w:hint="eastAsia" w:ascii="CESI仿宋-GB2312" w:hAnsi="CESI仿宋-GB2312" w:eastAsia="CESI仿宋-GB2312" w:cs="CESI仿宋-GB2312"/>
                  <w:bCs/>
                  <w:sz w:val="21"/>
                  <w:szCs w:val="21"/>
                  <w:lang w:val="en-US" w:eastAsia="zh-CN"/>
                </w:rPr>
                <w:t>0</w:t>
              </w:r>
            </w:ins>
            <w:ins w:id="276" w:author="45008" w:date="2025-01-26T11:09:20Z">
              <w:r>
                <w:rPr>
                  <w:rFonts w:hint="eastAsia" w:ascii="CESI仿宋-GB2312" w:hAnsi="CESI仿宋-GB2312" w:eastAsia="CESI仿宋-GB2312" w:cs="CESI仿宋-GB2312"/>
                  <w:bCs/>
                  <w:sz w:val="21"/>
                  <w:szCs w:val="21"/>
                  <w:lang w:val="en-US" w:eastAsia="zh-CN"/>
                </w:rPr>
                <w:t>19</w:t>
              </w:r>
            </w:ins>
            <w:ins w:id="277" w:author="45008" w:date="2025-01-26T11:09:21Z">
              <w:r>
                <w:rPr>
                  <w:rFonts w:hint="eastAsia" w:ascii="CESI仿宋-GB2312" w:hAnsi="CESI仿宋-GB2312" w:eastAsia="CESI仿宋-GB2312" w:cs="CESI仿宋-GB2312"/>
                  <w:bCs/>
                  <w:sz w:val="21"/>
                  <w:szCs w:val="21"/>
                  <w:lang w:val="en-US" w:eastAsia="zh-CN"/>
                </w:rPr>
                <w:t>9</w:t>
              </w:r>
            </w:ins>
          </w:p>
        </w:tc>
        <w:tc>
          <w:tcPr>
            <w:tcW w:w="796" w:type="dxa"/>
            <w:tcBorders>
              <w:top w:val="single" w:color="auto" w:sz="4" w:space="0"/>
              <w:bottom w:val="single" w:color="auto" w:sz="12" w:space="0"/>
            </w:tcBorders>
            <w:noWrap/>
            <w:tcMar>
              <w:top w:w="0" w:type="dxa"/>
              <w:left w:w="84" w:type="dxa"/>
              <w:bottom w:w="0" w:type="dxa"/>
              <w:right w:w="84" w:type="dxa"/>
            </w:tcMar>
            <w:vAlign w:val="center"/>
            <w:tcPrChange w:id="278" w:author="45008" w:date="2025-01-26T11:12:51Z">
              <w:tcPr>
                <w:tcW w:w="796" w:type="dxa"/>
                <w:tcBorders>
                  <w:top w:val="single" w:color="auto" w:sz="4" w:space="0"/>
                  <w:bottom w:val="single" w:color="auto" w:sz="12" w:space="0"/>
                </w:tcBorders>
                <w:noWrap/>
                <w:tcMar>
                  <w:top w:w="0" w:type="dxa"/>
                  <w:left w:w="84" w:type="dxa"/>
                  <w:bottom w:w="0" w:type="dxa"/>
                  <w:right w:w="84" w:type="dxa"/>
                </w:tcMar>
                <w:vAlign w:val="top"/>
              </w:tcPr>
            </w:tcPrChange>
          </w:tcPr>
          <w:p>
            <w:pPr>
              <w:pStyle w:val="6"/>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ins w:id="279" w:author="45008" w:date="2025-01-26T11:09:24Z">
              <w:r>
                <w:rPr>
                  <w:rFonts w:hint="eastAsia" w:ascii="CESI仿宋-GB2312" w:hAnsi="CESI仿宋-GB2312" w:eastAsia="CESI仿宋-GB2312" w:cs="CESI仿宋-GB2312"/>
                  <w:bCs/>
                  <w:sz w:val="21"/>
                  <w:szCs w:val="21"/>
                  <w:lang w:val="en-US" w:eastAsia="zh-CN"/>
                </w:rPr>
                <w:t>0</w:t>
              </w:r>
            </w:ins>
          </w:p>
        </w:tc>
        <w:tc>
          <w:tcPr>
            <w:tcW w:w="633" w:type="dxa"/>
            <w:tcBorders>
              <w:top w:val="single" w:color="auto" w:sz="4" w:space="0"/>
              <w:bottom w:val="single" w:color="auto" w:sz="12" w:space="0"/>
            </w:tcBorders>
            <w:noWrap/>
            <w:tcMar>
              <w:top w:w="0" w:type="dxa"/>
              <w:left w:w="84" w:type="dxa"/>
              <w:bottom w:w="0" w:type="dxa"/>
              <w:right w:w="84" w:type="dxa"/>
            </w:tcMar>
            <w:vAlign w:val="center"/>
            <w:tcPrChange w:id="280" w:author="45008" w:date="2025-01-26T11:12:51Z">
              <w:tcPr>
                <w:tcW w:w="633" w:type="dxa"/>
                <w:tcBorders>
                  <w:top w:val="single" w:color="auto" w:sz="4" w:space="0"/>
                  <w:bottom w:val="single" w:color="auto" w:sz="12" w:space="0"/>
                </w:tcBorders>
                <w:noWrap/>
                <w:tcMar>
                  <w:top w:w="0" w:type="dxa"/>
                  <w:left w:w="84" w:type="dxa"/>
                  <w:bottom w:w="0" w:type="dxa"/>
                  <w:right w:w="84" w:type="dxa"/>
                </w:tcMar>
                <w:vAlign w:val="top"/>
              </w:tcPr>
            </w:tcPrChange>
          </w:tcPr>
          <w:p>
            <w:pPr>
              <w:pStyle w:val="6"/>
              <w:widowControl/>
              <w:spacing w:before="0" w:beforeAutospacing="0" w:after="0" w:afterAutospacing="0" w:line="240" w:lineRule="auto"/>
              <w:jc w:val="center"/>
              <w:rPr>
                <w:rFonts w:hint="default" w:ascii="CESI仿宋-GB2312" w:hAnsi="CESI仿宋-GB2312" w:eastAsia="CESI仿宋-GB2312" w:cs="CESI仿宋-GB2312"/>
                <w:bCs/>
                <w:sz w:val="21"/>
                <w:szCs w:val="21"/>
                <w:lang w:val="en-US" w:eastAsia="zh-CN"/>
              </w:rPr>
            </w:pPr>
            <w:ins w:id="281" w:author="45008" w:date="2025-01-26T11:09:34Z">
              <w:r>
                <w:rPr>
                  <w:rFonts w:hint="eastAsia" w:ascii="CESI仿宋-GB2312" w:hAnsi="CESI仿宋-GB2312" w:eastAsia="CESI仿宋-GB2312" w:cs="CESI仿宋-GB2312"/>
                  <w:bCs/>
                  <w:sz w:val="21"/>
                  <w:szCs w:val="21"/>
                  <w:lang w:val="en-US" w:eastAsia="zh-CN"/>
                </w:rPr>
                <w:t>5</w:t>
              </w:r>
            </w:ins>
            <w:ins w:id="282" w:author="45008" w:date="2025-01-26T11:09:35Z">
              <w:r>
                <w:rPr>
                  <w:rFonts w:hint="eastAsia" w:ascii="CESI仿宋-GB2312" w:hAnsi="CESI仿宋-GB2312" w:eastAsia="CESI仿宋-GB2312" w:cs="CESI仿宋-GB2312"/>
                  <w:bCs/>
                  <w:sz w:val="21"/>
                  <w:szCs w:val="21"/>
                  <w:lang w:val="en-US" w:eastAsia="zh-CN"/>
                </w:rPr>
                <w:t>9</w:t>
              </w:r>
            </w:ins>
            <w:ins w:id="283" w:author="45008" w:date="2025-01-26T11:09:36Z">
              <w:r>
                <w:rPr>
                  <w:rFonts w:hint="eastAsia" w:ascii="CESI仿宋-GB2312" w:hAnsi="CESI仿宋-GB2312" w:eastAsia="CESI仿宋-GB2312" w:cs="CESI仿宋-GB2312"/>
                  <w:bCs/>
                  <w:sz w:val="21"/>
                  <w:szCs w:val="21"/>
                  <w:lang w:val="en-US" w:eastAsia="zh-CN"/>
                </w:rPr>
                <w:t>35</w:t>
              </w:r>
            </w:ins>
            <w:ins w:id="284" w:author="45008" w:date="2025-01-26T11:09:37Z">
              <w:r>
                <w:rPr>
                  <w:rFonts w:hint="eastAsia" w:ascii="CESI仿宋-GB2312" w:hAnsi="CESI仿宋-GB2312" w:eastAsia="CESI仿宋-GB2312" w:cs="CESI仿宋-GB2312"/>
                  <w:bCs/>
                  <w:sz w:val="21"/>
                  <w:szCs w:val="21"/>
                  <w:lang w:val="en-US" w:eastAsia="zh-CN"/>
                </w:rPr>
                <w:t>4</w:t>
              </w:r>
            </w:ins>
          </w:p>
        </w:tc>
      </w:tr>
    </w:tbl>
    <w:p>
      <w:pPr>
        <w:spacing w:line="140" w:lineRule="exact"/>
        <w:ind w:firstLine="624" w:firstLineChars="200"/>
        <w:rPr>
          <w:rFonts w:hint="eastAsia" w:ascii="CESI仿宋-GB2312" w:hAnsi="CESI仿宋-GB2312" w:eastAsia="CESI仿宋-GB2312" w:cs="CESI仿宋-GB2312"/>
          <w:szCs w:val="21"/>
        </w:rPr>
      </w:pPr>
    </w:p>
    <w:p>
      <w:pPr>
        <w:keepNext w:val="0"/>
        <w:keepLines w:val="0"/>
        <w:pageBreakBefore w:val="0"/>
        <w:widowControl w:val="0"/>
        <w:kinsoku/>
        <w:wordWrap/>
        <w:overflowPunct/>
        <w:topLinePunct w:val="0"/>
        <w:autoSpaceDE/>
        <w:autoSpaceDN/>
        <w:bidi w:val="0"/>
        <w:adjustRightInd/>
        <w:snapToGrid/>
        <w:spacing w:line="360" w:lineRule="exact"/>
        <w:ind w:firstLine="404"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sz w:val="21"/>
          <w:szCs w:val="21"/>
        </w:rPr>
        <w:t>说明：</w:t>
      </w:r>
      <w:r>
        <w:rPr>
          <w:rFonts w:hint="eastAsia" w:ascii="仿宋_GB2312" w:hAnsi="仿宋_GB2312" w:eastAsia="仿宋_GB2312" w:cs="仿宋_GB2312"/>
          <w:sz w:val="21"/>
          <w:szCs w:val="21"/>
        </w:rPr>
        <w:t>1.“行政征收次数”的统计范围为统计年度1月1日至12月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期间征收完毕的数量。2.“行政裁决宗数”、“行政确认宗数”、“行政奖励宗数”的统计范围为统计年度1月1日至12月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期间作出决定的数量。</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.“行政给付宗数”的统计范围为统计年度1月1日至12月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期间给付完毕的数量。</w:t>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.“其他行政执法行为”的统计范围为统计年度1月1日至12月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期间完成的宗数。</w:t>
      </w:r>
    </w:p>
    <w:p>
      <w:pPr>
        <w:keepNext w:val="0"/>
        <w:keepLines w:val="0"/>
        <w:pageBreakBefore w:val="0"/>
        <w:widowControl w:val="0"/>
        <w:kinsoku/>
        <w:wordWrap/>
        <w:overflowPunct/>
        <w:topLinePunct w:val="0"/>
        <w:autoSpaceDE/>
        <w:autoSpaceDN/>
        <w:bidi w:val="0"/>
        <w:adjustRightInd/>
        <w:snapToGrid/>
        <w:spacing w:line="360" w:lineRule="exact"/>
        <w:ind w:firstLine="624" w:firstLineChars="200"/>
        <w:textAlignment w:val="auto"/>
        <w:rPr>
          <w:rFonts w:hint="eastAsia" w:ascii="CESI黑体-GB2312" w:hAnsi="CESI黑体-GB2312" w:eastAsia="CESI黑体-GB2312" w:cs="CESI黑体-GB2312"/>
          <w:sz w:val="32"/>
          <w:szCs w:val="32"/>
        </w:rPr>
      </w:pPr>
      <w:r>
        <w:rPr>
          <w:rFonts w:hint="eastAsia" w:ascii="CESI楷体-GB2312" w:hAnsi="CESI楷体-GB2312" w:eastAsia="CESI楷体-GB2312" w:cs="CESI楷体-GB2312"/>
          <w:b w:val="0"/>
          <w:bCs w:val="0"/>
          <w:sz w:val="32"/>
          <w:szCs w:val="32"/>
        </w:rPr>
        <w:br w:type="page"/>
      </w:r>
      <w:r>
        <w:rPr>
          <w:rFonts w:hint="eastAsia" w:ascii="CESI黑体-GB2312" w:hAnsi="CESI黑体-GB2312" w:eastAsia="CESI黑体-GB2312" w:cs="CESI黑体-GB2312"/>
          <w:sz w:val="32"/>
          <w:szCs w:val="32"/>
        </w:rPr>
        <w:t>三、</w:t>
      </w:r>
      <w:r>
        <w:rPr>
          <w:rFonts w:hint="eastAsia" w:ascii="CESI黑体-GB2312" w:hAnsi="CESI黑体-GB2312" w:eastAsia="CESI黑体-GB2312" w:cs="CESI黑体-GB2312"/>
          <w:sz w:val="32"/>
          <w:szCs w:val="32"/>
          <w:lang w:eastAsia="zh-CN"/>
        </w:rPr>
        <w:t>2024</w:t>
      </w:r>
      <w:r>
        <w:rPr>
          <w:rFonts w:hint="eastAsia" w:ascii="CESI黑体-GB2312" w:hAnsi="CESI黑体-GB2312" w:eastAsia="CESI黑体-GB2312" w:cs="CESI黑体-GB2312"/>
          <w:sz w:val="32"/>
          <w:szCs w:val="32"/>
        </w:rPr>
        <w:t>年度行政执法投诉、举报案件情况</w:t>
      </w:r>
    </w:p>
    <w:p>
      <w:pPr>
        <w:ind w:firstLine="624" w:firstLineChars="200"/>
        <w:rPr>
          <w:ins w:id="285" w:author="45008" w:date="2025-01-26T09:10:38Z"/>
          <w:rFonts w:hint="eastAsia" w:ascii="仿宋_GB2312" w:hAnsi="仿宋_GB2312" w:eastAsia="仿宋_GB2312" w:cs="仿宋_GB2312"/>
          <w:sz w:val="32"/>
          <w:szCs w:val="32"/>
        </w:rPr>
      </w:pPr>
      <w:ins w:id="286" w:author="45008" w:date="2025-01-30T19:02:11Z">
        <w:r>
          <w:rPr>
            <w:rFonts w:hint="eastAsia" w:ascii="仿宋_GB2312" w:hAnsi="仿宋_GB2312" w:eastAsia="仿宋_GB2312" w:cs="仿宋_GB2312"/>
            <w:sz w:val="32"/>
            <w:szCs w:val="32"/>
            <w:lang w:val="en-US" w:eastAsia="zh-CN"/>
          </w:rPr>
          <w:t>202</w:t>
        </w:r>
      </w:ins>
      <w:ins w:id="287" w:author="45008" w:date="2025-01-30T19:02:12Z">
        <w:r>
          <w:rPr>
            <w:rFonts w:hint="eastAsia" w:ascii="仿宋_GB2312" w:hAnsi="仿宋_GB2312" w:eastAsia="仿宋_GB2312" w:cs="仿宋_GB2312"/>
            <w:sz w:val="32"/>
            <w:szCs w:val="32"/>
            <w:lang w:val="en-US" w:eastAsia="zh-CN"/>
          </w:rPr>
          <w:t>4</w:t>
        </w:r>
      </w:ins>
      <w:ins w:id="288" w:author="45008" w:date="2025-01-30T19:02:13Z">
        <w:r>
          <w:rPr>
            <w:rFonts w:hint="eastAsia" w:ascii="仿宋_GB2312" w:hAnsi="仿宋_GB2312" w:eastAsia="仿宋_GB2312" w:cs="仿宋_GB2312"/>
            <w:sz w:val="32"/>
            <w:szCs w:val="32"/>
            <w:lang w:val="en-US" w:eastAsia="zh-CN"/>
          </w:rPr>
          <w:t>年，</w:t>
        </w:r>
      </w:ins>
      <w:ins w:id="289" w:author="45008" w:date="2025-01-30T19:02:16Z">
        <w:r>
          <w:rPr>
            <w:rFonts w:hint="eastAsia" w:ascii="仿宋_GB2312" w:hAnsi="仿宋_GB2312" w:eastAsia="仿宋_GB2312" w:cs="仿宋_GB2312"/>
            <w:sz w:val="32"/>
            <w:szCs w:val="32"/>
            <w:lang w:val="en-US" w:eastAsia="zh-CN"/>
          </w:rPr>
          <w:t>天门</w:t>
        </w:r>
      </w:ins>
      <w:ins w:id="290" w:author="45008" w:date="2025-01-30T19:02:17Z">
        <w:r>
          <w:rPr>
            <w:rFonts w:hint="eastAsia" w:ascii="仿宋_GB2312" w:hAnsi="仿宋_GB2312" w:eastAsia="仿宋_GB2312" w:cs="仿宋_GB2312"/>
            <w:sz w:val="32"/>
            <w:szCs w:val="32"/>
            <w:lang w:val="en-US" w:eastAsia="zh-CN"/>
          </w:rPr>
          <w:t>市</w:t>
        </w:r>
      </w:ins>
      <w:ins w:id="291" w:author="45008" w:date="2025-01-30T19:05:24Z">
        <w:r>
          <w:rPr>
            <w:rFonts w:hint="eastAsia" w:ascii="仿宋_GB2312" w:hAnsi="仿宋_GB2312" w:eastAsia="仿宋_GB2312" w:cs="仿宋_GB2312"/>
            <w:sz w:val="32"/>
            <w:szCs w:val="32"/>
            <w:lang w:val="en-US" w:eastAsia="zh-CN"/>
          </w:rPr>
          <w:t>各</w:t>
        </w:r>
      </w:ins>
      <w:ins w:id="292" w:author="45008" w:date="2025-01-30T19:08:22Z">
        <w:r>
          <w:rPr>
            <w:rFonts w:hint="eastAsia" w:ascii="仿宋_GB2312" w:hAnsi="仿宋_GB2312" w:eastAsia="仿宋_GB2312" w:cs="仿宋_GB2312"/>
            <w:sz w:val="32"/>
            <w:szCs w:val="32"/>
            <w:lang w:val="en-US" w:eastAsia="zh-CN"/>
          </w:rPr>
          <w:t>级</w:t>
        </w:r>
      </w:ins>
      <w:ins w:id="293" w:author="45008" w:date="2025-01-30T19:05:27Z">
        <w:r>
          <w:rPr>
            <w:rFonts w:hint="eastAsia" w:ascii="仿宋_GB2312" w:hAnsi="仿宋_GB2312" w:eastAsia="仿宋_GB2312" w:cs="仿宋_GB2312"/>
            <w:sz w:val="32"/>
            <w:szCs w:val="32"/>
            <w:lang w:val="en-US" w:eastAsia="zh-CN"/>
          </w:rPr>
          <w:t>行政</w:t>
        </w:r>
      </w:ins>
      <w:ins w:id="294" w:author="45008" w:date="2025-01-30T19:05:29Z">
        <w:r>
          <w:rPr>
            <w:rFonts w:hint="eastAsia" w:ascii="仿宋_GB2312" w:hAnsi="仿宋_GB2312" w:eastAsia="仿宋_GB2312" w:cs="仿宋_GB2312"/>
            <w:sz w:val="32"/>
            <w:szCs w:val="32"/>
            <w:lang w:val="en-US" w:eastAsia="zh-CN"/>
          </w:rPr>
          <w:t>执法</w:t>
        </w:r>
      </w:ins>
      <w:ins w:id="295" w:author="45008" w:date="2025-01-30T19:05:40Z">
        <w:r>
          <w:rPr>
            <w:rFonts w:hint="eastAsia" w:ascii="仿宋_GB2312" w:hAnsi="仿宋_GB2312" w:eastAsia="仿宋_GB2312" w:cs="仿宋_GB2312"/>
            <w:sz w:val="32"/>
            <w:szCs w:val="32"/>
            <w:lang w:val="en-US" w:eastAsia="zh-CN"/>
          </w:rPr>
          <w:t>主体</w:t>
        </w:r>
      </w:ins>
      <w:del w:id="296" w:author="45008" w:date="2025-01-30T19:03:22Z">
        <w:r>
          <w:rPr>
            <w:rFonts w:hint="eastAsia" w:ascii="仿宋_GB2312" w:hAnsi="仿宋_GB2312" w:eastAsia="仿宋_GB2312" w:cs="仿宋_GB2312"/>
            <w:sz w:val="32"/>
            <w:szCs w:val="32"/>
          </w:rPr>
          <w:delText>本单位</w:delText>
        </w:r>
      </w:del>
      <w:r>
        <w:rPr>
          <w:rFonts w:hint="eastAsia" w:ascii="仿宋_GB2312" w:hAnsi="仿宋_GB2312" w:eastAsia="仿宋_GB2312" w:cs="仿宋_GB2312"/>
          <w:sz w:val="32"/>
          <w:szCs w:val="32"/>
        </w:rPr>
        <w:t>受理</w:t>
      </w:r>
      <w:del w:id="297" w:author="45008" w:date="2025-01-30T19:03:40Z">
        <w:r>
          <w:rPr>
            <w:rFonts w:hint="eastAsia" w:ascii="仿宋_GB2312" w:hAnsi="仿宋_GB2312" w:eastAsia="仿宋_GB2312" w:cs="仿宋_GB2312"/>
            <w:sz w:val="32"/>
            <w:szCs w:val="32"/>
          </w:rPr>
          <w:delText>或其他单位转办的</w:delText>
        </w:r>
      </w:del>
      <w:r>
        <w:rPr>
          <w:rFonts w:hint="eastAsia" w:ascii="仿宋_GB2312" w:hAnsi="仿宋_GB2312" w:eastAsia="仿宋_GB2312" w:cs="仿宋_GB2312"/>
          <w:sz w:val="32"/>
          <w:szCs w:val="32"/>
        </w:rPr>
        <w:t>涉及行政执法的投诉、举报</w:t>
      </w:r>
      <w:del w:id="298" w:author="45008" w:date="2025-01-30T19:05:58Z">
        <w:r>
          <w:rPr>
            <w:rFonts w:hint="eastAsia" w:ascii="仿宋_GB2312" w:hAnsi="仿宋_GB2312" w:eastAsia="仿宋_GB2312" w:cs="仿宋_GB2312"/>
            <w:sz w:val="32"/>
            <w:szCs w:val="32"/>
          </w:rPr>
          <w:delText>案件</w:delText>
        </w:r>
      </w:del>
      <w:del w:id="299" w:author="45008" w:date="2025-01-30T19:05:52Z">
        <w:r>
          <w:rPr>
            <w:rFonts w:hint="default" w:ascii="仿宋_GB2312" w:hAnsi="仿宋_GB2312" w:eastAsia="仿宋_GB2312" w:cs="仿宋_GB2312"/>
            <w:sz w:val="32"/>
            <w:szCs w:val="32"/>
            <w:lang w:val="en-US"/>
          </w:rPr>
          <w:delText>的数量及分类办理结果</w:delText>
        </w:r>
      </w:del>
      <w:ins w:id="300" w:author="45008" w:date="2025-01-30T19:05:52Z">
        <w:r>
          <w:rPr>
            <w:rFonts w:hint="eastAsia" w:ascii="仿宋_GB2312" w:hAnsi="仿宋_GB2312" w:eastAsia="仿宋_GB2312" w:cs="仿宋_GB2312"/>
            <w:sz w:val="32"/>
            <w:szCs w:val="32"/>
            <w:lang w:val="en-US" w:eastAsia="zh-CN"/>
          </w:rPr>
          <w:t>14</w:t>
        </w:r>
      </w:ins>
      <w:ins w:id="301" w:author="45008" w:date="2025-01-30T19:05:53Z">
        <w:r>
          <w:rPr>
            <w:rFonts w:hint="eastAsia" w:ascii="仿宋_GB2312" w:hAnsi="仿宋_GB2312" w:eastAsia="仿宋_GB2312" w:cs="仿宋_GB2312"/>
            <w:sz w:val="32"/>
            <w:szCs w:val="32"/>
            <w:lang w:val="en-US" w:eastAsia="zh-CN"/>
          </w:rPr>
          <w:t>50</w:t>
        </w:r>
      </w:ins>
      <w:ins w:id="302" w:author="45008" w:date="2025-01-30T19:05:54Z">
        <w:r>
          <w:rPr>
            <w:rFonts w:hint="eastAsia" w:ascii="仿宋_GB2312" w:hAnsi="仿宋_GB2312" w:eastAsia="仿宋_GB2312" w:cs="仿宋_GB2312"/>
            <w:sz w:val="32"/>
            <w:szCs w:val="32"/>
            <w:lang w:val="en-US" w:eastAsia="zh-CN"/>
          </w:rPr>
          <w:t>件</w:t>
        </w:r>
      </w:ins>
      <w:ins w:id="303" w:author="45008" w:date="2025-01-30T19:06:05Z">
        <w:r>
          <w:rPr>
            <w:rFonts w:hint="eastAsia" w:ascii="仿宋_GB2312" w:hAnsi="仿宋_GB2312" w:eastAsia="仿宋_GB2312" w:cs="仿宋_GB2312"/>
            <w:sz w:val="32"/>
            <w:szCs w:val="32"/>
            <w:lang w:val="en-US" w:eastAsia="zh-CN"/>
          </w:rPr>
          <w:t>，</w:t>
        </w:r>
      </w:ins>
      <w:ins w:id="304" w:author="45008" w:date="2025-01-30T19:06:09Z">
        <w:r>
          <w:rPr>
            <w:rFonts w:hint="eastAsia" w:ascii="仿宋_GB2312" w:hAnsi="仿宋_GB2312" w:eastAsia="仿宋_GB2312" w:cs="仿宋_GB2312"/>
            <w:sz w:val="32"/>
            <w:szCs w:val="32"/>
            <w:lang w:val="en-US" w:eastAsia="zh-CN"/>
          </w:rPr>
          <w:t>办结</w:t>
        </w:r>
      </w:ins>
      <w:ins w:id="305" w:author="45008" w:date="2025-01-30T19:06:30Z">
        <w:r>
          <w:rPr>
            <w:rFonts w:hint="eastAsia" w:ascii="仿宋_GB2312" w:hAnsi="仿宋_GB2312" w:eastAsia="仿宋_GB2312" w:cs="仿宋_GB2312"/>
            <w:sz w:val="32"/>
            <w:szCs w:val="32"/>
            <w:lang w:val="en-US" w:eastAsia="zh-CN"/>
          </w:rPr>
          <w:t>1</w:t>
        </w:r>
      </w:ins>
      <w:ins w:id="306" w:author="45008" w:date="2025-01-30T19:06:31Z">
        <w:r>
          <w:rPr>
            <w:rFonts w:hint="eastAsia" w:ascii="仿宋_GB2312" w:hAnsi="仿宋_GB2312" w:eastAsia="仿宋_GB2312" w:cs="仿宋_GB2312"/>
            <w:sz w:val="32"/>
            <w:szCs w:val="32"/>
            <w:lang w:val="en-US" w:eastAsia="zh-CN"/>
          </w:rPr>
          <w:t>438</w:t>
        </w:r>
      </w:ins>
      <w:ins w:id="307" w:author="45008" w:date="2025-01-30T19:06:33Z">
        <w:r>
          <w:rPr>
            <w:rFonts w:hint="eastAsia" w:ascii="仿宋_GB2312" w:hAnsi="仿宋_GB2312" w:eastAsia="仿宋_GB2312" w:cs="仿宋_GB2312"/>
            <w:sz w:val="32"/>
            <w:szCs w:val="32"/>
            <w:lang w:val="en-US" w:eastAsia="zh-CN"/>
          </w:rPr>
          <w:t>件</w:t>
        </w:r>
      </w:ins>
      <w:ins w:id="308" w:author="45008" w:date="2025-01-30T19:06:34Z">
        <w:r>
          <w:rPr>
            <w:rFonts w:hint="eastAsia" w:ascii="仿宋_GB2312" w:hAnsi="仿宋_GB2312" w:eastAsia="仿宋_GB2312" w:cs="仿宋_GB2312"/>
            <w:sz w:val="32"/>
            <w:szCs w:val="32"/>
            <w:lang w:val="en-US" w:eastAsia="zh-CN"/>
          </w:rPr>
          <w:t>，</w:t>
        </w:r>
      </w:ins>
      <w:ins w:id="309" w:author="45008" w:date="2025-01-30T19:06:35Z">
        <w:r>
          <w:rPr>
            <w:rFonts w:hint="eastAsia" w:ascii="仿宋_GB2312" w:hAnsi="仿宋_GB2312" w:eastAsia="仿宋_GB2312" w:cs="仿宋_GB2312"/>
            <w:sz w:val="32"/>
            <w:szCs w:val="32"/>
            <w:lang w:val="en-US" w:eastAsia="zh-CN"/>
          </w:rPr>
          <w:t>18</w:t>
        </w:r>
      </w:ins>
      <w:ins w:id="310" w:author="45008" w:date="2025-01-30T19:06:37Z">
        <w:r>
          <w:rPr>
            <w:rFonts w:hint="eastAsia" w:ascii="仿宋_GB2312" w:hAnsi="仿宋_GB2312" w:eastAsia="仿宋_GB2312" w:cs="仿宋_GB2312"/>
            <w:sz w:val="32"/>
            <w:szCs w:val="32"/>
            <w:lang w:val="en-US" w:eastAsia="zh-CN"/>
          </w:rPr>
          <w:t>件</w:t>
        </w:r>
      </w:ins>
      <w:ins w:id="311" w:author="45008" w:date="2025-01-30T19:06:39Z">
        <w:r>
          <w:rPr>
            <w:rFonts w:hint="eastAsia" w:ascii="仿宋_GB2312" w:hAnsi="仿宋_GB2312" w:eastAsia="仿宋_GB2312" w:cs="仿宋_GB2312"/>
            <w:sz w:val="32"/>
            <w:szCs w:val="32"/>
            <w:lang w:val="en-US" w:eastAsia="zh-CN"/>
          </w:rPr>
          <w:t>正在</w:t>
        </w:r>
      </w:ins>
      <w:ins w:id="312" w:author="45008" w:date="2025-01-30T19:06:41Z">
        <w:r>
          <w:rPr>
            <w:rFonts w:hint="eastAsia" w:ascii="仿宋_GB2312" w:hAnsi="仿宋_GB2312" w:eastAsia="仿宋_GB2312" w:cs="仿宋_GB2312"/>
            <w:sz w:val="32"/>
            <w:szCs w:val="32"/>
            <w:lang w:val="en-US" w:eastAsia="zh-CN"/>
          </w:rPr>
          <w:t>办理中</w:t>
        </w:r>
      </w:ins>
      <w:r>
        <w:rPr>
          <w:rFonts w:hint="eastAsia" w:ascii="仿宋_GB2312" w:hAnsi="仿宋_GB2312" w:eastAsia="仿宋_GB2312" w:cs="仿宋_GB2312"/>
          <w:sz w:val="32"/>
          <w:szCs w:val="32"/>
        </w:rPr>
        <w:t>。</w:t>
      </w:r>
    </w:p>
    <w:p>
      <w:pPr>
        <w:pStyle w:val="2"/>
        <w:ind w:firstLine="624" w:firstLineChars="200"/>
        <w:rPr>
          <w:del w:id="314" w:author="45008" w:date="2025-01-30T19:07:59Z"/>
          <w:rFonts w:hint="default" w:ascii="仿宋_GB2312" w:hAnsi="仿宋_GB2312" w:eastAsia="仿宋_GB2312" w:cs="仿宋_GB2312"/>
          <w:lang w:val="en-US" w:eastAsia="zh-CN"/>
        </w:rPr>
        <w:pPrChange w:id="313" w:author="45008" w:date="2025-01-26T09:40:02Z">
          <w:pPr>
            <w:pStyle w:val="2"/>
          </w:pPr>
        </w:pPrChange>
      </w:pPr>
    </w:p>
    <w:p>
      <w:pPr>
        <w:numPr>
          <w:ilvl w:val="0"/>
          <w:numId w:val="3"/>
        </w:numPr>
        <w:ind w:firstLine="624" w:firstLineChars="20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其他需要公示的统计数据</w:t>
      </w:r>
    </w:p>
    <w:p>
      <w:pPr>
        <w:keepNext w:val="0"/>
        <w:keepLines w:val="0"/>
        <w:pageBreakBefore w:val="0"/>
        <w:widowControl w:val="0"/>
        <w:numPr>
          <w:ilvl w:val="0"/>
          <w:numId w:val="0"/>
        </w:numPr>
        <w:kinsoku/>
        <w:overflowPunct/>
        <w:topLinePunct w:val="0"/>
        <w:bidi w:val="0"/>
        <w:spacing w:line="600" w:lineRule="exact"/>
        <w:ind w:firstLine="624" w:firstLineChars="200"/>
        <w:jc w:val="both"/>
        <w:textAlignment w:val="auto"/>
        <w:rPr>
          <w:ins w:id="315" w:author="45008" w:date="2025-01-26T09:26:09Z"/>
          <w:rFonts w:hint="eastAsia" w:ascii="仿宋_GB2312" w:hAnsi="仿宋_GB2312" w:eastAsia="仿宋_GB2312" w:cs="仿宋_GB2312"/>
          <w:sz w:val="32"/>
          <w:szCs w:val="32"/>
          <w:lang w:val="en-US" w:eastAsia="zh-CN"/>
        </w:rPr>
      </w:pPr>
      <w:ins w:id="316" w:author="45008" w:date="2025-01-30T19:08:42Z">
        <w:r>
          <w:rPr>
            <w:rFonts w:hint="eastAsia" w:ascii="仿宋_GB2312" w:hAnsi="仿宋_GB2312" w:eastAsia="仿宋_GB2312" w:cs="仿宋_GB2312"/>
            <w:sz w:val="32"/>
            <w:szCs w:val="32"/>
            <w:lang w:val="en-US" w:eastAsia="zh-CN"/>
          </w:rPr>
          <w:t>2024年</w:t>
        </w:r>
      </w:ins>
      <w:ins w:id="317" w:author="45008" w:date="2025-01-30T19:08:44Z">
        <w:r>
          <w:rPr>
            <w:rFonts w:hint="eastAsia" w:ascii="仿宋_GB2312" w:hAnsi="仿宋_GB2312" w:eastAsia="仿宋_GB2312" w:cs="仿宋_GB2312"/>
            <w:sz w:val="32"/>
            <w:szCs w:val="32"/>
            <w:lang w:val="en-US" w:eastAsia="zh-CN"/>
          </w:rPr>
          <w:t>，</w:t>
        </w:r>
      </w:ins>
      <w:ins w:id="318" w:author="45008" w:date="2025-01-30T19:09:26Z">
        <w:r>
          <w:rPr>
            <w:rFonts w:hint="eastAsia" w:ascii="仿宋_GB2312" w:hAnsi="仿宋_GB2312" w:eastAsia="仿宋_GB2312" w:cs="仿宋_GB2312"/>
            <w:sz w:val="32"/>
            <w:szCs w:val="32"/>
            <w:lang w:val="en-US" w:eastAsia="zh-CN"/>
          </w:rPr>
          <w:t>天门</w:t>
        </w:r>
      </w:ins>
      <w:ins w:id="319" w:author="45008" w:date="2025-01-30T19:09:28Z">
        <w:r>
          <w:rPr>
            <w:rFonts w:hint="eastAsia" w:ascii="仿宋_GB2312" w:hAnsi="仿宋_GB2312" w:eastAsia="仿宋_GB2312" w:cs="仿宋_GB2312"/>
            <w:sz w:val="32"/>
            <w:szCs w:val="32"/>
            <w:lang w:val="en-US" w:eastAsia="zh-CN"/>
          </w:rPr>
          <w:t>市</w:t>
        </w:r>
      </w:ins>
      <w:ins w:id="320" w:author="45008" w:date="2025-01-26T09:26:09Z">
        <w:r>
          <w:rPr>
            <w:rFonts w:hint="eastAsia" w:ascii="仿宋_GB2312" w:hAnsi="仿宋_GB2312" w:eastAsia="仿宋_GB2312" w:cs="仿宋_GB2312"/>
            <w:sz w:val="32"/>
            <w:szCs w:val="32"/>
            <w:lang w:val="en-US" w:eastAsia="zh-CN"/>
          </w:rPr>
          <w:t>依法公示</w:t>
        </w:r>
      </w:ins>
      <w:ins w:id="321" w:author="45008" w:date="2025-01-30T19:11:04Z">
        <w:r>
          <w:rPr>
            <w:rFonts w:hint="eastAsia" w:ascii="仿宋_GB2312" w:hAnsi="仿宋_GB2312" w:eastAsia="仿宋_GB2312" w:cs="仿宋_GB2312"/>
            <w:sz w:val="32"/>
            <w:szCs w:val="32"/>
            <w:lang w:val="en-US" w:eastAsia="zh-CN"/>
          </w:rPr>
          <w:t>《</w:t>
        </w:r>
      </w:ins>
      <w:ins w:id="322" w:author="45008" w:date="2025-01-30T19:09:42Z">
        <w:r>
          <w:rPr>
            <w:rFonts w:hint="eastAsia" w:ascii="仿宋_GB2312" w:hAnsi="仿宋_GB2312" w:eastAsia="仿宋_GB2312" w:cs="仿宋_GB2312"/>
            <w:sz w:val="32"/>
            <w:szCs w:val="32"/>
            <w:lang w:val="en-US" w:eastAsia="zh-CN"/>
          </w:rPr>
          <w:t>全</w:t>
        </w:r>
      </w:ins>
      <w:ins w:id="323" w:author="45008" w:date="2025-01-26T09:26:09Z">
        <w:r>
          <w:rPr>
            <w:rFonts w:hint="eastAsia" w:ascii="仿宋_GB2312" w:hAnsi="仿宋_GB2312" w:eastAsia="仿宋_GB2312" w:cs="仿宋_GB2312"/>
            <w:sz w:val="32"/>
            <w:szCs w:val="32"/>
            <w:lang w:val="en-US" w:eastAsia="zh-CN"/>
          </w:rPr>
          <w:t>市环境监管重点单位名录</w:t>
        </w:r>
      </w:ins>
      <w:ins w:id="324" w:author="45008" w:date="2025-01-30T19:11:07Z">
        <w:r>
          <w:rPr>
            <w:rFonts w:hint="eastAsia" w:ascii="仿宋_GB2312" w:hAnsi="仿宋_GB2312" w:eastAsia="仿宋_GB2312" w:cs="仿宋_GB2312"/>
            <w:sz w:val="32"/>
            <w:szCs w:val="32"/>
            <w:lang w:val="en-US" w:eastAsia="zh-CN"/>
          </w:rPr>
          <w:t>》</w:t>
        </w:r>
      </w:ins>
      <w:ins w:id="325" w:author="45008" w:date="2025-01-30T19:10:00Z">
        <w:r>
          <w:rPr>
            <w:rFonts w:hint="eastAsia" w:ascii="仿宋_GB2312" w:hAnsi="仿宋_GB2312" w:eastAsia="仿宋_GB2312" w:cs="仿宋_GB2312"/>
            <w:sz w:val="32"/>
            <w:szCs w:val="32"/>
            <w:lang w:val="en-US" w:eastAsia="zh-CN"/>
          </w:rPr>
          <w:t>和</w:t>
        </w:r>
      </w:ins>
      <w:ins w:id="326" w:author="45008" w:date="2025-01-30T19:11:11Z">
        <w:r>
          <w:rPr>
            <w:rFonts w:hint="eastAsia" w:ascii="仿宋_GB2312" w:hAnsi="仿宋_GB2312" w:eastAsia="仿宋_GB2312" w:cs="仿宋_GB2312"/>
            <w:sz w:val="32"/>
            <w:szCs w:val="32"/>
            <w:lang w:val="en-US" w:eastAsia="zh-CN"/>
          </w:rPr>
          <w:t>《</w:t>
        </w:r>
      </w:ins>
      <w:ins w:id="327" w:author="45008" w:date="2025-01-30T19:11:10Z">
        <w:r>
          <w:rPr>
            <w:rFonts w:hint="eastAsia" w:ascii="仿宋_GB2312" w:hAnsi="仿宋_GB2312" w:eastAsia="仿宋_GB2312" w:cs="仿宋_GB2312"/>
            <w:sz w:val="32"/>
            <w:szCs w:val="32"/>
            <w:lang w:val="en-US" w:eastAsia="zh-CN"/>
          </w:rPr>
          <w:t>全市</w:t>
        </w:r>
      </w:ins>
      <w:ins w:id="328" w:author="45008" w:date="2025-01-30T19:09:58Z">
        <w:r>
          <w:rPr>
            <w:rFonts w:hint="eastAsia" w:ascii="仿宋_GB2312" w:hAnsi="仿宋_GB2312" w:eastAsia="仿宋_GB2312" w:cs="仿宋_GB2312"/>
            <w:sz w:val="32"/>
            <w:szCs w:val="32"/>
            <w:lang w:val="en-US" w:eastAsia="zh-CN"/>
          </w:rPr>
          <w:t>生态环境监督执法正面清单</w:t>
        </w:r>
      </w:ins>
      <w:ins w:id="329" w:author="45008" w:date="2025-01-30T19:11:14Z">
        <w:r>
          <w:rPr>
            <w:rFonts w:hint="eastAsia" w:ascii="仿宋_GB2312" w:hAnsi="仿宋_GB2312" w:eastAsia="仿宋_GB2312" w:cs="仿宋_GB2312"/>
            <w:sz w:val="32"/>
            <w:szCs w:val="32"/>
            <w:lang w:val="en-US" w:eastAsia="zh-CN"/>
          </w:rPr>
          <w:t>》</w:t>
        </w:r>
      </w:ins>
      <w:ins w:id="330" w:author="45008" w:date="2025-01-26T09:26:09Z">
        <w:r>
          <w:rPr>
            <w:rFonts w:hint="eastAsia" w:ascii="仿宋_GB2312" w:hAnsi="仿宋_GB2312" w:eastAsia="仿宋_GB2312" w:cs="仿宋_GB2312"/>
            <w:sz w:val="32"/>
            <w:szCs w:val="32"/>
            <w:lang w:val="en-US" w:eastAsia="zh-CN"/>
          </w:rPr>
          <w:t>。</w:t>
        </w:r>
      </w:ins>
      <w:ins w:id="331" w:author="45008" w:date="2025-01-30T19:10:09Z">
        <w:r>
          <w:rPr>
            <w:rFonts w:hint="eastAsia" w:ascii="仿宋_GB2312" w:hAnsi="仿宋_GB2312" w:eastAsia="仿宋_GB2312" w:cs="仿宋_GB2312"/>
            <w:sz w:val="32"/>
            <w:szCs w:val="32"/>
            <w:lang w:val="en-US" w:eastAsia="zh-CN"/>
          </w:rPr>
          <w:t>其中</w:t>
        </w:r>
      </w:ins>
      <w:ins w:id="332" w:author="45008" w:date="2025-01-30T19:11:19Z">
        <w:r>
          <w:rPr>
            <w:rFonts w:hint="eastAsia" w:ascii="仿宋_GB2312" w:hAnsi="仿宋_GB2312" w:eastAsia="仿宋_GB2312" w:cs="仿宋_GB2312"/>
            <w:sz w:val="32"/>
            <w:szCs w:val="32"/>
            <w:lang w:val="en-US" w:eastAsia="zh-CN"/>
          </w:rPr>
          <w:t>《</w:t>
        </w:r>
      </w:ins>
      <w:ins w:id="333" w:author="45008" w:date="2025-01-30T19:10:15Z">
        <w:r>
          <w:rPr>
            <w:rFonts w:hint="eastAsia" w:ascii="仿宋_GB2312" w:hAnsi="仿宋_GB2312" w:eastAsia="仿宋_GB2312" w:cs="仿宋_GB2312"/>
            <w:sz w:val="32"/>
            <w:szCs w:val="32"/>
            <w:lang w:val="en-US" w:eastAsia="zh-CN"/>
          </w:rPr>
          <w:t>全市环境监管重点单位名录</w:t>
        </w:r>
      </w:ins>
      <w:ins w:id="334" w:author="45008" w:date="2025-01-30T19:11:22Z">
        <w:r>
          <w:rPr>
            <w:rFonts w:hint="eastAsia" w:ascii="仿宋_GB2312" w:hAnsi="仿宋_GB2312" w:eastAsia="仿宋_GB2312" w:cs="仿宋_GB2312"/>
            <w:sz w:val="32"/>
            <w:szCs w:val="32"/>
            <w:lang w:val="en-US" w:eastAsia="zh-CN"/>
          </w:rPr>
          <w:t>》</w:t>
        </w:r>
      </w:ins>
      <w:ins w:id="335" w:author="45008" w:date="2025-01-26T09:26:09Z">
        <w:r>
          <w:rPr>
            <w:rFonts w:hint="eastAsia" w:ascii="仿宋_GB2312" w:hAnsi="仿宋_GB2312" w:eastAsia="仿宋_GB2312" w:cs="仿宋_GB2312"/>
            <w:sz w:val="32"/>
            <w:szCs w:val="32"/>
            <w:lang w:val="en-US" w:eastAsia="zh-CN"/>
          </w:rPr>
          <w:t>共</w:t>
        </w:r>
      </w:ins>
      <w:ins w:id="336" w:author="45008" w:date="2025-01-30T19:11:41Z">
        <w:r>
          <w:rPr>
            <w:rFonts w:hint="eastAsia" w:ascii="仿宋_GB2312" w:hAnsi="仿宋_GB2312" w:eastAsia="仿宋_GB2312" w:cs="仿宋_GB2312"/>
            <w:sz w:val="32"/>
            <w:szCs w:val="32"/>
            <w:lang w:val="en-US" w:eastAsia="zh-CN"/>
          </w:rPr>
          <w:t>涉及</w:t>
        </w:r>
      </w:ins>
      <w:ins w:id="337" w:author="45008" w:date="2025-01-26T09:26:09Z">
        <w:r>
          <w:rPr>
            <w:rFonts w:hint="eastAsia" w:ascii="仿宋_GB2312" w:hAnsi="仿宋_GB2312" w:eastAsia="仿宋_GB2312" w:cs="仿宋_GB2312"/>
            <w:sz w:val="32"/>
            <w:szCs w:val="32"/>
            <w:lang w:val="en-US" w:eastAsia="zh-CN"/>
          </w:rPr>
          <w:t>61家</w:t>
        </w:r>
      </w:ins>
      <w:ins w:id="338" w:author="45008" w:date="2025-01-30T19:11:26Z">
        <w:r>
          <w:rPr>
            <w:rFonts w:hint="eastAsia" w:ascii="仿宋_GB2312" w:hAnsi="仿宋_GB2312" w:eastAsia="仿宋_GB2312" w:cs="仿宋_GB2312"/>
            <w:sz w:val="32"/>
            <w:szCs w:val="32"/>
            <w:lang w:val="en-US" w:eastAsia="zh-CN"/>
          </w:rPr>
          <w:t>单位</w:t>
        </w:r>
      </w:ins>
      <w:ins w:id="339" w:author="45008" w:date="2025-01-26T09:26:09Z">
        <w:r>
          <w:rPr>
            <w:rFonts w:hint="eastAsia" w:ascii="仿宋_GB2312" w:hAnsi="仿宋_GB2312" w:eastAsia="仿宋_GB2312" w:cs="仿宋_GB2312"/>
            <w:sz w:val="32"/>
            <w:szCs w:val="32"/>
            <w:lang w:val="en-US" w:eastAsia="zh-CN"/>
          </w:rPr>
          <w:t>，</w:t>
        </w:r>
      </w:ins>
      <w:ins w:id="340" w:author="45008" w:date="2025-01-30T19:11:49Z">
        <w:r>
          <w:rPr>
            <w:rFonts w:hint="eastAsia" w:ascii="仿宋_GB2312" w:hAnsi="仿宋_GB2312" w:eastAsia="仿宋_GB2312" w:cs="仿宋_GB2312"/>
            <w:sz w:val="32"/>
            <w:szCs w:val="32"/>
            <w:lang w:val="en-US" w:eastAsia="zh-CN"/>
          </w:rPr>
          <w:t>主要</w:t>
        </w:r>
      </w:ins>
      <w:ins w:id="341" w:author="45008" w:date="2025-01-30T19:10:26Z">
        <w:r>
          <w:rPr>
            <w:rFonts w:hint="eastAsia" w:ascii="仿宋_GB2312" w:hAnsi="仿宋_GB2312" w:eastAsia="仿宋_GB2312" w:cs="仿宋_GB2312"/>
            <w:sz w:val="32"/>
            <w:szCs w:val="32"/>
            <w:lang w:val="en-US" w:eastAsia="zh-CN"/>
          </w:rPr>
          <w:t>包括</w:t>
        </w:r>
      </w:ins>
      <w:ins w:id="342" w:author="45008" w:date="2025-01-26T09:26:09Z">
        <w:r>
          <w:rPr>
            <w:rFonts w:hint="eastAsia" w:ascii="仿宋_GB2312" w:hAnsi="仿宋_GB2312" w:eastAsia="仿宋_GB2312" w:cs="仿宋_GB2312"/>
            <w:sz w:val="32"/>
            <w:szCs w:val="32"/>
            <w:lang w:val="en-US" w:eastAsia="zh-CN"/>
          </w:rPr>
          <w:t>水环境重点排污单位30家、大气环境重点排污单位20家、地下水污染防治重点排污单位7家、土壤污染重点监管单位11家、环境风险重点管控单位23家</w:t>
        </w:r>
      </w:ins>
      <w:ins w:id="343" w:author="45008" w:date="2025-01-30T19:10:30Z">
        <w:r>
          <w:rPr>
            <w:rFonts w:hint="eastAsia" w:ascii="仿宋_GB2312" w:hAnsi="仿宋_GB2312" w:eastAsia="仿宋_GB2312" w:cs="仿宋_GB2312"/>
            <w:sz w:val="32"/>
            <w:szCs w:val="32"/>
            <w:lang w:val="en-US" w:eastAsia="zh-CN"/>
          </w:rPr>
          <w:t>；</w:t>
        </w:r>
      </w:ins>
      <w:ins w:id="344" w:author="45008" w:date="2025-01-30T19:11:54Z">
        <w:r>
          <w:rPr>
            <w:rFonts w:hint="eastAsia" w:ascii="仿宋_GB2312" w:hAnsi="仿宋_GB2312" w:eastAsia="仿宋_GB2312" w:cs="仿宋_GB2312"/>
            <w:sz w:val="32"/>
            <w:szCs w:val="32"/>
            <w:lang w:val="en-US" w:eastAsia="zh-CN"/>
          </w:rPr>
          <w:t>《</w:t>
        </w:r>
      </w:ins>
      <w:ins w:id="345" w:author="45008" w:date="2025-01-30T19:10:35Z">
        <w:r>
          <w:rPr>
            <w:rFonts w:hint="eastAsia" w:ascii="仿宋_GB2312" w:hAnsi="仿宋_GB2312" w:eastAsia="仿宋_GB2312" w:cs="仿宋_GB2312"/>
            <w:sz w:val="32"/>
            <w:szCs w:val="32"/>
            <w:lang w:val="en-US" w:eastAsia="zh-CN"/>
          </w:rPr>
          <w:t>全市</w:t>
        </w:r>
      </w:ins>
      <w:ins w:id="346" w:author="45008" w:date="2025-01-30T19:10:39Z">
        <w:r>
          <w:rPr>
            <w:rFonts w:hint="eastAsia" w:ascii="仿宋_GB2312" w:hAnsi="仿宋_GB2312" w:eastAsia="仿宋_GB2312" w:cs="仿宋_GB2312"/>
            <w:sz w:val="32"/>
            <w:szCs w:val="32"/>
            <w:lang w:val="en-US" w:eastAsia="zh-CN"/>
          </w:rPr>
          <w:t>生态环境监督执法正面清单</w:t>
        </w:r>
      </w:ins>
      <w:ins w:id="347" w:author="45008" w:date="2025-01-30T19:11:57Z">
        <w:r>
          <w:rPr>
            <w:rFonts w:hint="eastAsia" w:ascii="仿宋_GB2312" w:hAnsi="仿宋_GB2312" w:eastAsia="仿宋_GB2312" w:cs="仿宋_GB2312"/>
            <w:sz w:val="32"/>
            <w:szCs w:val="32"/>
            <w:lang w:val="en-US" w:eastAsia="zh-CN"/>
          </w:rPr>
          <w:t>》</w:t>
        </w:r>
      </w:ins>
      <w:ins w:id="348" w:author="45008" w:date="2025-01-30T19:12:27Z">
        <w:r>
          <w:rPr>
            <w:rFonts w:hint="eastAsia" w:ascii="仿宋_GB2312" w:hAnsi="仿宋_GB2312" w:eastAsia="仿宋_GB2312" w:cs="仿宋_GB2312"/>
            <w:sz w:val="32"/>
            <w:szCs w:val="32"/>
            <w:lang w:val="en-US" w:eastAsia="zh-CN"/>
          </w:rPr>
          <w:t>分为</w:t>
        </w:r>
      </w:ins>
      <w:ins w:id="349" w:author="45008" w:date="2025-01-30T19:12:40Z">
        <w:r>
          <w:rPr>
            <w:rFonts w:hint="eastAsia" w:ascii="仿宋_GB2312" w:hAnsi="仿宋_GB2312" w:eastAsia="仿宋_GB2312" w:cs="仿宋_GB2312"/>
            <w:sz w:val="32"/>
            <w:szCs w:val="32"/>
            <w:lang w:val="en-US" w:eastAsia="zh-CN"/>
          </w:rPr>
          <w:t>《</w:t>
        </w:r>
      </w:ins>
      <w:ins w:id="350" w:author="45008" w:date="2025-01-30T19:12:50Z">
        <w:r>
          <w:rPr>
            <w:rFonts w:hint="eastAsia" w:ascii="仿宋_GB2312" w:hAnsi="仿宋_GB2312" w:eastAsia="仿宋_GB2312" w:cs="仿宋_GB2312"/>
            <w:sz w:val="32"/>
            <w:szCs w:val="32"/>
            <w:lang w:val="en-US" w:eastAsia="zh-CN"/>
          </w:rPr>
          <w:t>全</w:t>
        </w:r>
      </w:ins>
      <w:ins w:id="351" w:author="45008" w:date="2025-01-30T19:12:40Z">
        <w:r>
          <w:rPr>
            <w:rFonts w:hint="eastAsia" w:ascii="仿宋_GB2312" w:hAnsi="仿宋_GB2312" w:eastAsia="仿宋_GB2312" w:cs="仿宋_GB2312"/>
            <w:sz w:val="32"/>
            <w:szCs w:val="32"/>
            <w:lang w:val="en-US" w:eastAsia="zh-CN"/>
          </w:rPr>
          <w:t>市重污染天气生态环境监督执法正面清单》</w:t>
        </w:r>
      </w:ins>
      <w:ins w:id="352" w:author="45008" w:date="2025-01-30T19:12:42Z">
        <w:r>
          <w:rPr>
            <w:rFonts w:hint="eastAsia" w:ascii="仿宋_GB2312" w:hAnsi="仿宋_GB2312" w:eastAsia="仿宋_GB2312" w:cs="仿宋_GB2312"/>
            <w:sz w:val="32"/>
            <w:szCs w:val="32"/>
            <w:lang w:val="en-US" w:eastAsia="zh-CN"/>
          </w:rPr>
          <w:t>和</w:t>
        </w:r>
      </w:ins>
      <w:ins w:id="353" w:author="45008" w:date="2025-01-30T19:13:02Z">
        <w:r>
          <w:rPr>
            <w:rFonts w:hint="eastAsia" w:ascii="仿宋_GB2312" w:hAnsi="仿宋_GB2312" w:eastAsia="仿宋_GB2312" w:cs="仿宋_GB2312"/>
            <w:sz w:val="32"/>
            <w:szCs w:val="32"/>
            <w:lang w:val="en-US" w:eastAsia="zh-CN"/>
          </w:rPr>
          <w:t>《</w:t>
        </w:r>
      </w:ins>
      <w:ins w:id="354" w:author="45008" w:date="2025-01-30T19:13:07Z">
        <w:r>
          <w:rPr>
            <w:rFonts w:hint="eastAsia" w:ascii="仿宋_GB2312" w:hAnsi="仿宋_GB2312" w:eastAsia="仿宋_GB2312" w:cs="仿宋_GB2312"/>
            <w:sz w:val="32"/>
            <w:szCs w:val="32"/>
            <w:lang w:val="en-US" w:eastAsia="zh-CN"/>
          </w:rPr>
          <w:t>全</w:t>
        </w:r>
      </w:ins>
      <w:ins w:id="355" w:author="45008" w:date="2025-01-30T19:12:58Z">
        <w:r>
          <w:rPr>
            <w:rFonts w:hint="eastAsia" w:ascii="仿宋_GB2312" w:hAnsi="仿宋_GB2312" w:eastAsia="仿宋_GB2312" w:cs="仿宋_GB2312"/>
            <w:sz w:val="32"/>
            <w:szCs w:val="32"/>
            <w:lang w:val="en-US" w:eastAsia="zh-CN"/>
          </w:rPr>
          <w:t>市日常监管生态环境监督执法正面清单》</w:t>
        </w:r>
      </w:ins>
      <w:ins w:id="356" w:author="45008" w:date="2025-01-30T19:13:14Z">
        <w:r>
          <w:rPr>
            <w:rFonts w:hint="eastAsia" w:ascii="仿宋_GB2312" w:hAnsi="仿宋_GB2312" w:eastAsia="仿宋_GB2312" w:cs="仿宋_GB2312"/>
            <w:sz w:val="32"/>
            <w:szCs w:val="32"/>
            <w:lang w:val="en-US" w:eastAsia="zh-CN"/>
          </w:rPr>
          <w:t>，</w:t>
        </w:r>
      </w:ins>
      <w:ins w:id="357" w:author="45008" w:date="2025-01-26T09:26:09Z">
        <w:r>
          <w:rPr>
            <w:rFonts w:hint="eastAsia" w:ascii="仿宋_GB2312" w:hAnsi="仿宋_GB2312" w:eastAsia="仿宋_GB2312" w:cs="仿宋_GB2312"/>
            <w:sz w:val="32"/>
            <w:szCs w:val="32"/>
            <w:lang w:val="en-US" w:eastAsia="zh-CN"/>
          </w:rPr>
          <w:t>共</w:t>
        </w:r>
      </w:ins>
      <w:ins w:id="358" w:author="45008" w:date="2025-01-30T19:12:00Z">
        <w:r>
          <w:rPr>
            <w:rFonts w:hint="eastAsia" w:ascii="仿宋_GB2312" w:hAnsi="仿宋_GB2312" w:eastAsia="仿宋_GB2312" w:cs="仿宋_GB2312"/>
            <w:sz w:val="32"/>
            <w:szCs w:val="32"/>
            <w:lang w:val="en-US" w:eastAsia="zh-CN"/>
          </w:rPr>
          <w:t>涉及</w:t>
        </w:r>
      </w:ins>
      <w:ins w:id="359" w:author="45008" w:date="2025-01-26T09:26:09Z">
        <w:r>
          <w:rPr>
            <w:rFonts w:hint="eastAsia" w:ascii="仿宋_GB2312" w:hAnsi="仿宋_GB2312" w:eastAsia="仿宋_GB2312" w:cs="仿宋_GB2312"/>
            <w:sz w:val="32"/>
            <w:szCs w:val="32"/>
            <w:lang w:val="en-US" w:eastAsia="zh-CN"/>
          </w:rPr>
          <w:t>18家企业，</w:t>
        </w:r>
      </w:ins>
      <w:ins w:id="360" w:author="45008" w:date="2025-01-30T19:12:04Z">
        <w:r>
          <w:rPr>
            <w:rFonts w:hint="eastAsia" w:ascii="仿宋_GB2312" w:hAnsi="仿宋_GB2312" w:eastAsia="仿宋_GB2312" w:cs="仿宋_GB2312"/>
            <w:sz w:val="32"/>
            <w:szCs w:val="32"/>
            <w:lang w:val="en-US" w:eastAsia="zh-CN"/>
          </w:rPr>
          <w:t>主要</w:t>
        </w:r>
      </w:ins>
      <w:ins w:id="361" w:author="45008" w:date="2025-01-30T19:10:58Z">
        <w:r>
          <w:rPr>
            <w:rFonts w:hint="eastAsia" w:ascii="仿宋_GB2312" w:hAnsi="仿宋_GB2312" w:eastAsia="仿宋_GB2312" w:cs="仿宋_GB2312"/>
            <w:sz w:val="32"/>
            <w:szCs w:val="32"/>
            <w:lang w:val="en-US" w:eastAsia="zh-CN"/>
          </w:rPr>
          <w:t>包括</w:t>
        </w:r>
      </w:ins>
      <w:ins w:id="362" w:author="45008" w:date="2025-01-26T09:26:09Z">
        <w:r>
          <w:rPr>
            <w:rFonts w:hint="eastAsia" w:ascii="仿宋_GB2312" w:hAnsi="仿宋_GB2312" w:eastAsia="仿宋_GB2312" w:cs="仿宋_GB2312"/>
            <w:sz w:val="32"/>
            <w:szCs w:val="32"/>
            <w:lang w:val="en-US" w:eastAsia="zh-CN"/>
          </w:rPr>
          <w:t>《</w:t>
        </w:r>
      </w:ins>
      <w:ins w:id="363" w:author="45008" w:date="2025-01-30T19:13:27Z">
        <w:r>
          <w:rPr>
            <w:rFonts w:hint="eastAsia" w:ascii="仿宋_GB2312" w:hAnsi="仿宋_GB2312" w:eastAsia="仿宋_GB2312" w:cs="仿宋_GB2312"/>
            <w:sz w:val="32"/>
            <w:szCs w:val="32"/>
            <w:lang w:val="en-US" w:eastAsia="zh-CN"/>
          </w:rPr>
          <w:t>全</w:t>
        </w:r>
      </w:ins>
      <w:ins w:id="364" w:author="45008" w:date="2025-01-26T09:26:09Z">
        <w:r>
          <w:rPr>
            <w:rFonts w:hint="eastAsia" w:ascii="仿宋_GB2312" w:hAnsi="仿宋_GB2312" w:eastAsia="仿宋_GB2312" w:cs="仿宋_GB2312"/>
            <w:sz w:val="32"/>
            <w:szCs w:val="32"/>
            <w:lang w:val="en-US" w:eastAsia="zh-CN"/>
          </w:rPr>
          <w:t>市重污染天气生态环境监督执法正面清单》2家企业，《</w:t>
        </w:r>
      </w:ins>
      <w:ins w:id="365" w:author="45008" w:date="2025-01-30T19:13:32Z">
        <w:r>
          <w:rPr>
            <w:rFonts w:hint="eastAsia" w:ascii="仿宋_GB2312" w:hAnsi="仿宋_GB2312" w:eastAsia="仿宋_GB2312" w:cs="仿宋_GB2312"/>
            <w:sz w:val="32"/>
            <w:szCs w:val="32"/>
            <w:lang w:val="en-US" w:eastAsia="zh-CN"/>
          </w:rPr>
          <w:t>全</w:t>
        </w:r>
      </w:ins>
      <w:ins w:id="366" w:author="45008" w:date="2025-01-26T09:26:09Z">
        <w:r>
          <w:rPr>
            <w:rFonts w:hint="eastAsia" w:ascii="仿宋_GB2312" w:hAnsi="仿宋_GB2312" w:eastAsia="仿宋_GB2312" w:cs="仿宋_GB2312"/>
            <w:sz w:val="32"/>
            <w:szCs w:val="32"/>
            <w:lang w:val="en-US" w:eastAsia="zh-CN"/>
          </w:rPr>
          <w:t>市日常监管生态环境监督执法正面清单》16家企业。</w:t>
        </w:r>
      </w:ins>
    </w:p>
    <w:p>
      <w:pPr>
        <w:widowControl w:val="0"/>
        <w:numPr>
          <w:ilvl w:val="0"/>
          <w:numId w:val="0"/>
        </w:numPr>
        <w:ind w:firstLine="624" w:firstLineChars="200"/>
        <w:jc w:val="both"/>
        <w:rPr>
          <w:del w:id="367" w:author="45008" w:date="2025-01-26T09:26:09Z"/>
          <w:rFonts w:hint="eastAsia" w:ascii="CESI仿宋-GB2312" w:hAnsi="CESI仿宋-GB2312" w:eastAsia="CESI仿宋-GB2312" w:cs="CESI仿宋-GB2312"/>
          <w:sz w:val="32"/>
          <w:szCs w:val="32"/>
          <w:lang w:val="en-US" w:eastAsia="zh-CN"/>
        </w:rPr>
      </w:pPr>
    </w:p>
    <w:p>
      <w:pPr>
        <w:widowControl w:val="0"/>
        <w:numPr>
          <w:ilvl w:val="0"/>
          <w:numId w:val="0"/>
        </w:numPr>
        <w:ind w:firstLine="624" w:firstLineChars="200"/>
        <w:jc w:val="both"/>
        <w:rPr>
          <w:rFonts w:hint="default" w:ascii="CESI仿宋-GB2312" w:hAnsi="CESI仿宋-GB2312" w:eastAsia="CESI仿宋-GB2312" w:cs="CESI仿宋-GB2312"/>
          <w:sz w:val="32"/>
          <w:szCs w:val="32"/>
        </w:rPr>
      </w:pPr>
    </w:p>
    <w:p>
      <w:pPr>
        <w:widowControl w:val="0"/>
        <w:numPr>
          <w:ilvl w:val="0"/>
          <w:numId w:val="0"/>
        </w:numPr>
        <w:ind w:firstLine="624" w:firstLineChars="200"/>
        <w:jc w:val="both"/>
        <w:rPr>
          <w:rFonts w:hint="default" w:ascii="CESI仿宋-GB2312" w:hAnsi="CESI仿宋-GB2312" w:eastAsia="CESI仿宋-GB2312" w:cs="CESI仿宋-GB2312"/>
          <w:sz w:val="32"/>
          <w:szCs w:val="32"/>
        </w:rPr>
      </w:pPr>
    </w:p>
    <w:p>
      <w:pPr>
        <w:widowControl w:val="0"/>
        <w:numPr>
          <w:ilvl w:val="0"/>
          <w:numId w:val="0"/>
        </w:numPr>
        <w:wordWrap w:val="0"/>
        <w:ind w:firstLine="624" w:firstLineChars="200"/>
        <w:jc w:val="right"/>
        <w:rPr>
          <w:del w:id="368" w:author="旷野" w:date="2025-02-19T15:11:23Z"/>
          <w:rFonts w:hint="eastAsia" w:ascii="仿宋_GB2312" w:hAnsi="仿宋_GB2312" w:eastAsia="仿宋_GB2312" w:cs="仿宋_GB2312"/>
          <w:sz w:val="32"/>
          <w:szCs w:val="32"/>
          <w:lang w:val="en-US" w:eastAsia="zh-CN"/>
        </w:rPr>
      </w:pPr>
      <w:del w:id="369" w:author="旷野" w:date="2025-02-19T15:11:23Z">
        <w:r>
          <w:rPr>
            <w:rFonts w:hint="default" w:ascii="仿宋_GB2312" w:hAnsi="仿宋_GB2312" w:eastAsia="仿宋_GB2312" w:cs="仿宋_GB2312"/>
            <w:sz w:val="32"/>
            <w:szCs w:val="32"/>
            <w:lang w:val="en-US"/>
          </w:rPr>
          <w:delText>XX单位（盖章）</w:delText>
        </w:r>
      </w:del>
      <w:ins w:id="370" w:author="45008" w:date="2025-01-25T18:06:54Z">
        <w:del w:id="371" w:author="旷野" w:date="2025-02-19T15:11:23Z">
          <w:r>
            <w:rPr>
              <w:rFonts w:hint="eastAsia" w:ascii="仿宋_GB2312" w:hAnsi="仿宋_GB2312" w:eastAsia="仿宋_GB2312" w:cs="仿宋_GB2312"/>
              <w:sz w:val="32"/>
              <w:szCs w:val="32"/>
              <w:lang w:val="en-US" w:eastAsia="zh-CN"/>
            </w:rPr>
            <w:delText>天门</w:delText>
          </w:r>
        </w:del>
      </w:ins>
      <w:ins w:id="372" w:author="45008" w:date="2025-01-25T18:06:55Z">
        <w:del w:id="373" w:author="旷野" w:date="2025-02-19T15:11:23Z">
          <w:r>
            <w:rPr>
              <w:rFonts w:hint="eastAsia" w:ascii="仿宋_GB2312" w:hAnsi="仿宋_GB2312" w:eastAsia="仿宋_GB2312" w:cs="仿宋_GB2312"/>
              <w:sz w:val="32"/>
              <w:szCs w:val="32"/>
              <w:lang w:val="en-US" w:eastAsia="zh-CN"/>
            </w:rPr>
            <w:delText>市</w:delText>
          </w:r>
        </w:del>
      </w:ins>
      <w:ins w:id="374" w:author="45008" w:date="2025-01-25T18:06:57Z">
        <w:del w:id="375" w:author="旷野" w:date="2025-02-19T15:11:23Z">
          <w:r>
            <w:rPr>
              <w:rFonts w:hint="eastAsia" w:ascii="仿宋_GB2312" w:hAnsi="仿宋_GB2312" w:eastAsia="仿宋_GB2312" w:cs="仿宋_GB2312"/>
              <w:sz w:val="32"/>
              <w:szCs w:val="32"/>
              <w:lang w:val="en-US" w:eastAsia="zh-CN"/>
            </w:rPr>
            <w:delText>司法局</w:delText>
          </w:r>
        </w:del>
      </w:ins>
      <w:ins w:id="376" w:author="45008" w:date="2025-01-30T19:01:39Z">
        <w:del w:id="377" w:author="旷野" w:date="2025-02-19T15:11:23Z">
          <w:r>
            <w:rPr>
              <w:rFonts w:hint="eastAsia" w:ascii="仿宋_GB2312" w:hAnsi="仿宋_GB2312" w:eastAsia="仿宋_GB2312" w:cs="仿宋_GB2312"/>
              <w:sz w:val="32"/>
              <w:szCs w:val="32"/>
              <w:lang w:val="en-US" w:eastAsia="zh-CN"/>
            </w:rPr>
            <w:delText xml:space="preserve">   </w:delText>
          </w:r>
        </w:del>
      </w:ins>
      <w:ins w:id="378" w:author="45008" w:date="2025-01-25T18:06:58Z">
        <w:del w:id="379" w:author="旷野" w:date="2025-02-19T15:11:23Z">
          <w:r>
            <w:rPr>
              <w:rFonts w:hint="eastAsia" w:ascii="仿宋_GB2312" w:hAnsi="仿宋_GB2312" w:eastAsia="仿宋_GB2312" w:cs="仿宋_GB2312"/>
              <w:sz w:val="32"/>
              <w:szCs w:val="32"/>
              <w:lang w:val="en-US" w:eastAsia="zh-CN"/>
            </w:rPr>
            <w:delText xml:space="preserve"> </w:delText>
          </w:r>
        </w:del>
      </w:ins>
      <w:del w:id="380" w:author="旷野" w:date="2025-02-19T15:11:23Z">
        <w:r>
          <w:rPr>
            <w:rFonts w:hint="eastAsia" w:ascii="仿宋_GB2312" w:hAnsi="仿宋_GB2312" w:eastAsia="仿宋_GB2312" w:cs="仿宋_GB2312"/>
            <w:sz w:val="32"/>
            <w:szCs w:val="32"/>
            <w:lang w:val="en-US" w:eastAsia="zh-CN"/>
          </w:rPr>
          <w:delText xml:space="preserve">    </w:delText>
        </w:r>
      </w:del>
    </w:p>
    <w:p>
      <w:pPr>
        <w:wordWrap w:val="0"/>
        <w:jc w:val="right"/>
        <w:rPr>
          <w:rFonts w:hint="eastAsia" w:ascii="仿宋_GB2312" w:hAnsi="仿宋_GB2312" w:eastAsia="仿宋_GB2312" w:cs="仿宋_GB2312"/>
          <w:color w:val="000000"/>
          <w:sz w:val="32"/>
          <w:szCs w:val="32"/>
          <w:lang w:val="en-US" w:eastAsia="zh-CN"/>
        </w:rPr>
      </w:pPr>
      <w:del w:id="381" w:author="旷野" w:date="2025-02-19T15:11:23Z">
        <w:r>
          <w:rPr>
            <w:rFonts w:hint="eastAsia" w:ascii="仿宋_GB2312" w:hAnsi="仿宋_GB2312" w:eastAsia="仿宋_GB2312" w:cs="仿宋_GB2312"/>
            <w:sz w:val="32"/>
            <w:szCs w:val="32"/>
          </w:rPr>
          <w:delText xml:space="preserve"> </w:delText>
        </w:r>
      </w:del>
      <w:del w:id="382" w:author="旷野" w:date="2025-02-19T15:11:23Z">
        <w:r>
          <w:rPr>
            <w:rFonts w:hint="eastAsia" w:ascii="仿宋_GB2312" w:hAnsi="仿宋_GB2312" w:eastAsia="仿宋_GB2312" w:cs="仿宋_GB2312"/>
            <w:sz w:val="32"/>
            <w:szCs w:val="32"/>
            <w:lang w:val="en-US" w:eastAsia="zh-CN"/>
          </w:rPr>
          <w:delText xml:space="preserve">                  </w:delText>
        </w:r>
      </w:del>
      <w:del w:id="383" w:author="旷野" w:date="2025-02-19T15:11:23Z">
        <w:r>
          <w:rPr>
            <w:rFonts w:hint="default" w:ascii="仿宋_GB2312" w:hAnsi="仿宋_GB2312" w:eastAsia="仿宋_GB2312" w:cs="仿宋_GB2312"/>
            <w:sz w:val="32"/>
            <w:szCs w:val="32"/>
            <w:lang w:val="en-US" w:eastAsia="zh-CN"/>
          </w:rPr>
          <w:delText xml:space="preserve">    </w:delText>
        </w:r>
      </w:del>
      <w:ins w:id="384" w:author="45008" w:date="2025-01-30T19:01:22Z">
        <w:del w:id="385" w:author="旷野" w:date="2025-02-19T15:11:23Z">
          <w:r>
            <w:rPr>
              <w:rFonts w:hint="eastAsia" w:ascii="仿宋_GB2312" w:hAnsi="仿宋_GB2312" w:eastAsia="仿宋_GB2312" w:cs="仿宋_GB2312"/>
              <w:sz w:val="32"/>
              <w:szCs w:val="32"/>
              <w:lang w:val="en-US" w:eastAsia="zh-CN"/>
            </w:rPr>
            <w:delText>20</w:delText>
          </w:r>
        </w:del>
      </w:ins>
      <w:ins w:id="386" w:author="45008" w:date="2025-01-30T19:01:23Z">
        <w:del w:id="387" w:author="旷野" w:date="2025-02-19T15:11:23Z">
          <w:r>
            <w:rPr>
              <w:rFonts w:hint="eastAsia" w:ascii="仿宋_GB2312" w:hAnsi="仿宋_GB2312" w:eastAsia="仿宋_GB2312" w:cs="仿宋_GB2312"/>
              <w:sz w:val="32"/>
              <w:szCs w:val="32"/>
              <w:lang w:val="en-US" w:eastAsia="zh-CN"/>
            </w:rPr>
            <w:delText>2</w:delText>
          </w:r>
        </w:del>
      </w:ins>
      <w:ins w:id="388" w:author="45008" w:date="2025-01-30T19:01:25Z">
        <w:del w:id="389" w:author="旷野" w:date="2025-02-19T15:11:23Z">
          <w:r>
            <w:rPr>
              <w:rFonts w:hint="eastAsia" w:ascii="仿宋_GB2312" w:hAnsi="仿宋_GB2312" w:eastAsia="仿宋_GB2312" w:cs="仿宋_GB2312"/>
              <w:sz w:val="32"/>
              <w:szCs w:val="32"/>
              <w:lang w:val="en-US" w:eastAsia="zh-CN"/>
            </w:rPr>
            <w:delText>5</w:delText>
          </w:r>
        </w:del>
      </w:ins>
      <w:del w:id="390" w:author="旷野" w:date="2025-02-19T15:11:23Z">
        <w:r>
          <w:rPr>
            <w:rFonts w:hint="eastAsia" w:ascii="仿宋_GB2312" w:hAnsi="仿宋_GB2312" w:eastAsia="仿宋_GB2312" w:cs="仿宋_GB2312"/>
            <w:sz w:val="32"/>
            <w:szCs w:val="32"/>
          </w:rPr>
          <w:delText>年</w:delText>
        </w:r>
      </w:del>
      <w:del w:id="391" w:author="旷野" w:date="2025-02-19T15:11:23Z">
        <w:r>
          <w:rPr>
            <w:rFonts w:hint="default" w:ascii="仿宋_GB2312" w:hAnsi="仿宋_GB2312" w:eastAsia="仿宋_GB2312" w:cs="仿宋_GB2312"/>
            <w:sz w:val="32"/>
            <w:szCs w:val="32"/>
            <w:lang w:val="en-US" w:eastAsia="zh-CN"/>
          </w:rPr>
          <w:delText xml:space="preserve">  </w:delText>
        </w:r>
      </w:del>
      <w:ins w:id="392" w:author="45008" w:date="2025-01-30T19:01:28Z">
        <w:del w:id="393" w:author="旷野" w:date="2025-02-19T15:11:23Z">
          <w:r>
            <w:rPr>
              <w:rFonts w:hint="eastAsia" w:ascii="仿宋_GB2312" w:hAnsi="仿宋_GB2312" w:eastAsia="仿宋_GB2312" w:cs="仿宋_GB2312"/>
              <w:sz w:val="32"/>
              <w:szCs w:val="32"/>
              <w:lang w:val="en-US" w:eastAsia="zh-CN"/>
            </w:rPr>
            <w:delText>1</w:delText>
          </w:r>
        </w:del>
      </w:ins>
      <w:del w:id="394" w:author="旷野" w:date="2025-02-19T15:11:23Z">
        <w:r>
          <w:rPr>
            <w:rFonts w:hint="eastAsia" w:ascii="仿宋_GB2312" w:hAnsi="仿宋_GB2312" w:eastAsia="仿宋_GB2312" w:cs="仿宋_GB2312"/>
            <w:sz w:val="32"/>
            <w:szCs w:val="32"/>
          </w:rPr>
          <w:delText>月</w:delText>
        </w:r>
      </w:del>
      <w:del w:id="395" w:author="旷野" w:date="2025-02-19T15:11:23Z">
        <w:r>
          <w:rPr>
            <w:rFonts w:hint="default" w:ascii="仿宋_GB2312" w:hAnsi="仿宋_GB2312" w:eastAsia="仿宋_GB2312" w:cs="仿宋_GB2312"/>
            <w:sz w:val="32"/>
            <w:szCs w:val="32"/>
            <w:lang w:val="en-US"/>
          </w:rPr>
          <w:delText xml:space="preserve">  </w:delText>
        </w:r>
      </w:del>
      <w:ins w:id="396" w:author="45008" w:date="2025-01-30T19:01:34Z">
        <w:del w:id="397" w:author="旷野" w:date="2025-02-19T15:11:23Z">
          <w:r>
            <w:rPr>
              <w:rFonts w:hint="eastAsia" w:ascii="仿宋_GB2312" w:hAnsi="仿宋_GB2312" w:eastAsia="仿宋_GB2312" w:cs="仿宋_GB2312"/>
              <w:sz w:val="32"/>
              <w:szCs w:val="32"/>
              <w:lang w:val="en-US" w:eastAsia="zh-CN"/>
            </w:rPr>
            <w:delText>2</w:delText>
          </w:r>
        </w:del>
      </w:ins>
      <w:ins w:id="398" w:author="45008" w:date="2025-01-30T19:01:36Z">
        <w:del w:id="399" w:author="旷野" w:date="2025-02-19T15:11:23Z">
          <w:r>
            <w:rPr>
              <w:rFonts w:hint="eastAsia" w:ascii="仿宋_GB2312" w:hAnsi="仿宋_GB2312" w:eastAsia="仿宋_GB2312" w:cs="仿宋_GB2312"/>
              <w:sz w:val="32"/>
              <w:szCs w:val="32"/>
              <w:lang w:val="en-US" w:eastAsia="zh-CN"/>
            </w:rPr>
            <w:delText>5</w:delText>
          </w:r>
        </w:del>
      </w:ins>
      <w:del w:id="400" w:author="旷野" w:date="2025-02-19T15:11:23Z">
        <w:r>
          <w:rPr>
            <w:rFonts w:hint="eastAsia" w:ascii="仿宋_GB2312" w:hAnsi="仿宋_GB2312" w:eastAsia="仿宋_GB2312" w:cs="仿宋_GB2312"/>
            <w:sz w:val="32"/>
            <w:szCs w:val="32"/>
          </w:rPr>
          <w:delText>日</w:delText>
        </w:r>
      </w:del>
      <w:del w:id="401" w:author="旷野" w:date="2025-02-19T15:11:23Z">
        <w:r>
          <w:rPr>
            <w:rFonts w:hint="eastAsia" w:ascii="仿宋_GB2312" w:hAnsi="仿宋_GB2312" w:eastAsia="仿宋_GB2312" w:cs="仿宋_GB2312"/>
            <w:sz w:val="32"/>
            <w:szCs w:val="32"/>
            <w:lang w:val="en-US" w:eastAsia="zh-CN"/>
          </w:rPr>
          <w:delText xml:space="preserve">    </w:delText>
        </w:r>
      </w:del>
      <w:r>
        <w:rPr>
          <w:rFonts w:hint="eastAsia" w:ascii="仿宋_GB2312" w:hAnsi="仿宋_GB2312" w:eastAsia="仿宋_GB2312" w:cs="仿宋_GB2312"/>
          <w:sz w:val="32"/>
          <w:szCs w:val="32"/>
          <w:lang w:val="en-US" w:eastAsia="zh-CN"/>
        </w:rPr>
        <w:t xml:space="preserve">  </w:t>
      </w:r>
    </w:p>
    <w:p/>
    <w:p>
      <w:pPr>
        <w:rPr>
          <w:rFonts w:hint="eastAsia" w:ascii="仿宋" w:hAnsi="仿宋" w:eastAsia="仿宋"/>
          <w:sz w:val="32"/>
          <w:szCs w:val="32"/>
          <w:lang w:eastAsia="zh-CN"/>
        </w:rPr>
      </w:pPr>
    </w:p>
    <w:p/>
    <w:sectPr>
      <w:footerReference r:id="rId3" w:type="default"/>
      <w:pgSz w:w="11906" w:h="16838"/>
      <w:pgMar w:top="2098" w:right="1587" w:bottom="1531" w:left="1587" w:header="851" w:footer="992" w:gutter="0"/>
      <w:pgNumType w:fmt="decimal"/>
      <w:cols w:space="72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CESI小标宋-GB2312">
    <w:panose1 w:val="02000500000000000000"/>
    <w:charset w:val="86"/>
    <w:family w:val="auto"/>
    <w:pitch w:val="default"/>
    <w:sig w:usb0="800002AF" w:usb1="084F6CF8" w:usb2="00000010" w:usb3="00000000" w:csb0="0004000F" w:csb1="00000000"/>
  </w:font>
  <w:font w:name="国标楷体">
    <w:panose1 w:val="02000500000000000000"/>
    <w:charset w:val="86"/>
    <w:family w:val="auto"/>
    <w:pitch w:val="default"/>
    <w:sig w:usb0="00000001" w:usb1="08000000" w:usb2="00000000" w:usb3="00000000" w:csb0="00060007" w:csb1="00000000"/>
  </w:font>
  <w:font w:name="CESI仿宋-GB2312">
    <w:panose1 w:val="02000500000000000000"/>
    <w:charset w:val="86"/>
    <w:family w:val="auto"/>
    <w:pitch w:val="default"/>
    <w:sig w:usb0="800002AF" w:usb1="084F6CF8" w:usb2="00000010"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Arial">
    <w:altName w:val="DejaVu Sans"/>
    <w:panose1 w:val="00000000000000000000"/>
    <w:charset w:val="00"/>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O&#10;qXm5zwAAAAUBAAAPAAAAAAAAAAEAIAAAADgAAABkcnMvZG93bnJldi54bWxQSwECFAAUAAAACACH&#10;TuJAnFKFoN4BAAC+AwAADgAAAAAAAAABACAAAAA0AQAAZHJzL2Uyb0RvYy54bWxQSwUGAAAAAAYA&#10;BgBZAQAAhAUAAAAA&#10;">
              <v:fill on="f" focussize="0,0"/>
              <v:stroke on="f"/>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857AB"/>
    <w:multiLevelType w:val="singleLevel"/>
    <w:tmpl w:val="F69857AB"/>
    <w:lvl w:ilvl="0" w:tentative="0">
      <w:start w:val="1"/>
      <w:numFmt w:val="chineseCounting"/>
      <w:suff w:val="nothing"/>
      <w:lvlText w:val="%1、"/>
      <w:lvlJc w:val="left"/>
      <w:rPr>
        <w:rFonts w:hint="eastAsia"/>
      </w:rPr>
    </w:lvl>
  </w:abstractNum>
  <w:abstractNum w:abstractNumId="1">
    <w:nsid w:val="00000000"/>
    <w:multiLevelType w:val="multilevel"/>
    <w:tmpl w:val="00000000"/>
    <w:lvl w:ilvl="0" w:tentative="0">
      <w:start w:val="1"/>
      <w:numFmt w:val="decimal"/>
      <w:pStyle w:val="13"/>
      <w:lvlText w:val="%1、"/>
      <w:lvlJc w:val="left"/>
      <w:pPr>
        <w:tabs>
          <w:tab w:val="left" w:pos="1365"/>
        </w:tabs>
        <w:ind w:left="1365" w:hanging="72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2">
    <w:nsid w:val="67BD90E3"/>
    <w:multiLevelType w:val="singleLevel"/>
    <w:tmpl w:val="67BD90E3"/>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旷野">
    <w15:presenceInfo w15:providerId="WPS Office" w15:userId="347356277"/>
  </w15:person>
  <w15:person w15:author="45008">
    <w15:presenceInfo w15:providerId="None" w15:userId="450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hyphenationZone w:val="360"/>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BCBA9967"/>
    <w:rsid w:val="01587515"/>
    <w:rsid w:val="05485881"/>
    <w:rsid w:val="0A171CC6"/>
    <w:rsid w:val="0CF54541"/>
    <w:rsid w:val="0F5D461F"/>
    <w:rsid w:val="136F4921"/>
    <w:rsid w:val="14BB6070"/>
    <w:rsid w:val="2345348C"/>
    <w:rsid w:val="258A547D"/>
    <w:rsid w:val="268B1793"/>
    <w:rsid w:val="2F7E1AEF"/>
    <w:rsid w:val="3106646D"/>
    <w:rsid w:val="33C323F3"/>
    <w:rsid w:val="3757357E"/>
    <w:rsid w:val="3C08753D"/>
    <w:rsid w:val="3C3E2F5F"/>
    <w:rsid w:val="432B56BE"/>
    <w:rsid w:val="456F4189"/>
    <w:rsid w:val="49CC2D15"/>
    <w:rsid w:val="4C5E7ECD"/>
    <w:rsid w:val="4F5A1A06"/>
    <w:rsid w:val="560875D0"/>
    <w:rsid w:val="562C577E"/>
    <w:rsid w:val="56DA1336"/>
    <w:rsid w:val="5C174686"/>
    <w:rsid w:val="5E2733FB"/>
    <w:rsid w:val="5F6ECD1B"/>
    <w:rsid w:val="61225CB2"/>
    <w:rsid w:val="67A928D6"/>
    <w:rsid w:val="6E971ED7"/>
    <w:rsid w:val="70090BB2"/>
    <w:rsid w:val="733A6AF9"/>
    <w:rsid w:val="74F68DBB"/>
    <w:rsid w:val="79CB0C87"/>
    <w:rsid w:val="7DDF49C9"/>
    <w:rsid w:val="7DF39FFF"/>
    <w:rsid w:val="7EFB497B"/>
    <w:rsid w:val="BCBA9967"/>
    <w:rsid w:val="BF7FF4C0"/>
    <w:rsid w:val="BFBF9313"/>
    <w:rsid w:val="BFFF5262"/>
    <w:rsid w:val="C745FEDD"/>
    <w:rsid w:val="D3EF24C3"/>
    <w:rsid w:val="DAF40364"/>
    <w:rsid w:val="DF67E932"/>
    <w:rsid w:val="E99DB94D"/>
    <w:rsid w:val="EFBDD941"/>
    <w:rsid w:val="F57D78C0"/>
    <w:rsid w:val="F5BB7CF9"/>
    <w:rsid w:val="FB6EFD48"/>
    <w:rsid w:val="FBAC5B4B"/>
    <w:rsid w:val="FBBD8D70"/>
    <w:rsid w:val="FFFFED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32"/>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autoRedefine/>
    <w:qFormat/>
    <w:uiPriority w:val="0"/>
    <w:pPr>
      <w:tabs>
        <w:tab w:val="center" w:pos="4153"/>
        <w:tab w:val="right" w:pos="8306"/>
      </w:tabs>
      <w:snapToGrid w:val="0"/>
      <w:jc w:val="left"/>
    </w:pPr>
    <w:rPr>
      <w:rFonts w:ascii="Times New Roman" w:hAnsi="Times New Roman"/>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footnote text"/>
    <w:basedOn w:val="1"/>
    <w:unhideWhenUsed/>
    <w:qFormat/>
    <w:uiPriority w:val="99"/>
    <w:pPr>
      <w:snapToGrid w:val="0"/>
      <w:jc w:val="left"/>
    </w:pPr>
    <w:rPr>
      <w:rFonts w:hint="eastAsia"/>
      <w:sz w:val="18"/>
    </w:rPr>
  </w:style>
  <w:style w:type="paragraph" w:styleId="6">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rFonts w:ascii="Calibri" w:hAnsi="Calibri" w:eastAsia="宋体" w:cs="Times New Roman"/>
      <w:b/>
    </w:rPr>
  </w:style>
  <w:style w:type="character" w:styleId="11">
    <w:name w:val="Emphasis"/>
    <w:basedOn w:val="9"/>
    <w:qFormat/>
    <w:uiPriority w:val="0"/>
    <w:rPr>
      <w:i/>
    </w:rPr>
  </w:style>
  <w:style w:type="character" w:styleId="12">
    <w:name w:val="Hyperlink"/>
    <w:basedOn w:val="9"/>
    <w:autoRedefine/>
    <w:qFormat/>
    <w:uiPriority w:val="0"/>
    <w:rPr>
      <w:rFonts w:ascii="Calibri" w:hAnsi="Calibri" w:eastAsia="宋体" w:cs="Times New Roman"/>
      <w:color w:val="000000"/>
      <w:sz w:val="18"/>
      <w:szCs w:val="18"/>
      <w:u w:val="none"/>
    </w:rPr>
  </w:style>
  <w:style w:type="paragraph" w:customStyle="1" w:styleId="13">
    <w:name w:val=" Char Char2 Char Char Char Char Char Char Char Char"/>
    <w:basedOn w:val="1"/>
    <w:next w:val="1"/>
    <w:autoRedefine/>
    <w:qFormat/>
    <w:uiPriority w:val="0"/>
    <w:pPr>
      <w:numPr>
        <w:ilvl w:val="0"/>
        <w:numId w:val="1"/>
      </w:numPr>
      <w:adjustRightInd w:val="0"/>
      <w:snapToGrid w:val="0"/>
      <w:spacing w:before="156" w:beforeLines="50" w:after="312" w:afterLines="100" w:line="360" w:lineRule="auto"/>
      <w:jc w:val="center"/>
    </w:pPr>
    <w:rPr>
      <w:rFonts w:ascii="Times New Roman" w:hAnsi="Times New Roman"/>
      <w:sz w:val="32"/>
      <w:szCs w:val="20"/>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3596</Words>
  <Characters>3804</Characters>
  <Lines>0</Lines>
  <Paragraphs>0</Paragraphs>
  <TotalTime>23</TotalTime>
  <ScaleCrop>false</ScaleCrop>
  <LinksUpToDate>false</LinksUpToDate>
  <CharactersWithSpaces>4137</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2021-07-21T19:28:00Z</dcterms:created>
  <dc:creator>ipason</dc:creator>
  <cp:lastModifiedBy>旷野</cp:lastModifiedBy>
  <dcterms:modified xsi:type="dcterms:W3CDTF">2025-02-19T15:35:23Z</dcterms:modified>
  <dc:title>_x0001_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7A8C925418B71D81BB89B567FEDA93F6_43</vt:lpwstr>
  </property>
</Properties>
</file>