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CESI黑体-GB2312" w:hAnsi="CESI黑体-GB2312" w:eastAsia="CESI黑体-GB2312" w:cs="CESI黑体-GB2312"/>
          <w:b/>
          <w:bCs/>
          <w:sz w:val="36"/>
          <w:szCs w:val="36"/>
        </w:rPr>
      </w:pPr>
      <w:r>
        <w:rPr>
          <w:rFonts w:hint="eastAsia" w:ascii="CESI黑体-GB2312" w:hAnsi="CESI黑体-GB2312" w:eastAsia="CESI黑体-GB2312" w:cs="CESI黑体-GB2312"/>
          <w:spacing w:val="-6"/>
          <w:sz w:val="32"/>
          <w:szCs w:val="32"/>
        </w:rPr>
        <w:t>附件</w:t>
      </w:r>
    </w:p>
    <w:p>
      <w:pPr>
        <w:spacing w:line="580" w:lineRule="exact"/>
        <w:jc w:val="center"/>
        <w:rPr>
          <w:rFonts w:hint="eastAsia" w:ascii="CESI小标宋-GB2312" w:hAnsi="CESI小标宋-GB2312" w:eastAsia="CESI小标宋-GB2312" w:cs="CESI小标宋-GB2312"/>
          <w:sz w:val="40"/>
          <w:szCs w:val="40"/>
        </w:rPr>
      </w:pPr>
    </w:p>
    <w:p>
      <w:pPr>
        <w:spacing w:line="580" w:lineRule="exact"/>
        <w:jc w:val="center"/>
        <w:rPr>
          <w:rFonts w:hint="eastAsia" w:ascii="CESI小标宋-GB2312" w:hAnsi="CESI小标宋-GB2312" w:eastAsia="CESI小标宋-GB2312" w:cs="CESI小标宋-GB2312"/>
          <w:sz w:val="40"/>
          <w:szCs w:val="40"/>
        </w:rPr>
      </w:pPr>
      <w:ins w:id="0" w:author="45008" w:date="2025-01-24T16:08:56Z">
        <w:r>
          <w:rPr>
            <w:rFonts w:hint="eastAsia" w:ascii="CESI小标宋-GB2312" w:hAnsi="CESI小标宋-GB2312" w:eastAsia="CESI小标宋-GB2312" w:cs="CESI小标宋-GB2312"/>
            <w:sz w:val="40"/>
            <w:szCs w:val="40"/>
            <w:u w:val="none"/>
            <w:lang w:val="en-US" w:eastAsia="zh-CN"/>
          </w:rPr>
          <w:t>天门</w:t>
        </w:r>
      </w:ins>
      <w:ins w:id="1" w:author="45008" w:date="2025-01-24T16:08:58Z">
        <w:r>
          <w:rPr>
            <w:rFonts w:hint="eastAsia" w:ascii="CESI小标宋-GB2312" w:hAnsi="CESI小标宋-GB2312" w:eastAsia="CESI小标宋-GB2312" w:cs="CESI小标宋-GB2312"/>
            <w:sz w:val="40"/>
            <w:szCs w:val="40"/>
            <w:u w:val="none"/>
            <w:lang w:val="en-US" w:eastAsia="zh-CN"/>
          </w:rPr>
          <w:t>市</w:t>
        </w:r>
      </w:ins>
      <w:r>
        <w:rPr>
          <w:rFonts w:hint="eastAsia" w:ascii="CESI小标宋-GB2312" w:hAnsi="CESI小标宋-GB2312" w:eastAsia="CESI小标宋-GB2312" w:cs="CESI小标宋-GB2312"/>
          <w:sz w:val="40"/>
          <w:szCs w:val="40"/>
          <w:lang w:val="en-US" w:eastAsia="zh-CN"/>
        </w:rPr>
        <w:t>2024</w:t>
      </w:r>
      <w:r>
        <w:rPr>
          <w:rFonts w:hint="eastAsia" w:ascii="CESI小标宋-GB2312" w:hAnsi="CESI小标宋-GB2312" w:eastAsia="CESI小标宋-GB2312" w:cs="CESI小标宋-GB2312"/>
          <w:sz w:val="40"/>
          <w:szCs w:val="40"/>
        </w:rPr>
        <w:t>年度行政执法统计年报</w:t>
      </w:r>
    </w:p>
    <w:p>
      <w:pPr>
        <w:spacing w:line="580" w:lineRule="exact"/>
        <w:jc w:val="center"/>
        <w:rPr>
          <w:rFonts w:hint="default" w:ascii="国标楷体" w:hAnsi="国标楷体" w:eastAsia="国标楷体" w:cs="国标楷体"/>
          <w:sz w:val="24"/>
          <w:szCs w:val="24"/>
          <w:lang w:val="en-US" w:eastAsia="zh-CN"/>
          <w:rPrChange w:id="3" w:author="45008" w:date="2025-01-24T16:10:29Z">
            <w:rPr>
              <w:rFonts w:hint="default" w:ascii="国标楷体" w:hAnsi="国标楷体" w:eastAsia="国标楷体" w:cs="国标楷体"/>
              <w:sz w:val="32"/>
              <w:szCs w:val="32"/>
              <w:lang w:val="en-US" w:eastAsia="zh-CN"/>
            </w:rPr>
          </w:rPrChange>
        </w:rPr>
        <w:pPrChange w:id="2" w:author="45008" w:date="2025-01-24T16:10:43Z">
          <w:pPr>
            <w:spacing w:line="580" w:lineRule="exact"/>
            <w:jc w:val="left"/>
          </w:pPr>
        </w:pPrChange>
      </w:pPr>
      <w:r>
        <w:rPr>
          <w:rFonts w:hint="eastAsia" w:ascii="国标楷体" w:hAnsi="国标楷体" w:eastAsia="国标楷体" w:cs="国标楷体"/>
          <w:sz w:val="24"/>
          <w:szCs w:val="24"/>
          <w:lang w:eastAsia="zh-CN"/>
          <w:rPrChange w:id="4" w:author="45008" w:date="2025-01-24T16:10:29Z">
            <w:rPr>
              <w:rFonts w:hint="eastAsia" w:ascii="国标楷体" w:hAnsi="国标楷体" w:eastAsia="国标楷体" w:cs="国标楷体"/>
              <w:sz w:val="32"/>
              <w:szCs w:val="32"/>
              <w:lang w:eastAsia="zh-CN"/>
            </w:rPr>
          </w:rPrChange>
        </w:rPr>
        <w:t>填报</w:t>
      </w:r>
      <w:del w:id="5" w:author="45008" w:date="2025-01-24T16:10:37Z">
        <w:r>
          <w:rPr>
            <w:rFonts w:hint="eastAsia" w:ascii="国标楷体" w:hAnsi="国标楷体" w:eastAsia="国标楷体" w:cs="国标楷体"/>
            <w:sz w:val="24"/>
            <w:szCs w:val="24"/>
            <w:lang w:eastAsia="zh-CN"/>
            <w:rPrChange w:id="6" w:author="45008" w:date="2025-01-24T16:10:29Z">
              <w:rPr>
                <w:rFonts w:hint="eastAsia" w:ascii="国标楷体" w:hAnsi="国标楷体" w:eastAsia="国标楷体" w:cs="国标楷体"/>
                <w:sz w:val="32"/>
                <w:szCs w:val="32"/>
                <w:lang w:eastAsia="zh-CN"/>
              </w:rPr>
            </w:rPrChange>
          </w:rPr>
          <w:delText>处（</w:delText>
        </w:r>
      </w:del>
      <w:r>
        <w:rPr>
          <w:rFonts w:hint="eastAsia" w:ascii="国标楷体" w:hAnsi="国标楷体" w:eastAsia="国标楷体" w:cs="国标楷体"/>
          <w:sz w:val="24"/>
          <w:szCs w:val="24"/>
          <w:lang w:eastAsia="zh-CN"/>
          <w:rPrChange w:id="7" w:author="45008" w:date="2025-01-24T16:10:29Z">
            <w:rPr>
              <w:rFonts w:hint="eastAsia" w:ascii="国标楷体" w:hAnsi="国标楷体" w:eastAsia="国标楷体" w:cs="国标楷体"/>
              <w:sz w:val="32"/>
              <w:szCs w:val="32"/>
              <w:lang w:eastAsia="zh-CN"/>
            </w:rPr>
          </w:rPrChange>
        </w:rPr>
        <w:t>科</w:t>
      </w:r>
      <w:del w:id="8" w:author="45008" w:date="2025-01-24T16:10:38Z">
        <w:r>
          <w:rPr>
            <w:rFonts w:hint="eastAsia" w:ascii="国标楷体" w:hAnsi="国标楷体" w:eastAsia="国标楷体" w:cs="国标楷体"/>
            <w:sz w:val="24"/>
            <w:szCs w:val="24"/>
            <w:lang w:eastAsia="zh-CN"/>
            <w:rPrChange w:id="9" w:author="45008" w:date="2025-01-24T16:10:29Z">
              <w:rPr>
                <w:rFonts w:hint="eastAsia" w:ascii="国标楷体" w:hAnsi="国标楷体" w:eastAsia="国标楷体" w:cs="国标楷体"/>
                <w:sz w:val="32"/>
                <w:szCs w:val="32"/>
                <w:lang w:eastAsia="zh-CN"/>
              </w:rPr>
            </w:rPrChange>
          </w:rPr>
          <w:delText>）</w:delText>
        </w:r>
      </w:del>
      <w:r>
        <w:rPr>
          <w:rFonts w:hint="eastAsia" w:ascii="国标楷体" w:hAnsi="国标楷体" w:eastAsia="国标楷体" w:cs="国标楷体"/>
          <w:sz w:val="24"/>
          <w:szCs w:val="24"/>
          <w:lang w:eastAsia="zh-CN"/>
          <w:rPrChange w:id="10" w:author="45008" w:date="2025-01-24T16:10:29Z">
            <w:rPr>
              <w:rFonts w:hint="eastAsia" w:ascii="国标楷体" w:hAnsi="国标楷体" w:eastAsia="国标楷体" w:cs="国标楷体"/>
              <w:sz w:val="32"/>
              <w:szCs w:val="32"/>
              <w:lang w:eastAsia="zh-CN"/>
            </w:rPr>
          </w:rPrChange>
        </w:rPr>
        <w:t>室：</w:t>
      </w:r>
      <w:ins w:id="11" w:author="45008" w:date="2025-01-24T16:10:03Z">
        <w:r>
          <w:rPr>
            <w:rFonts w:hint="eastAsia" w:ascii="国标楷体" w:hAnsi="国标楷体" w:eastAsia="国标楷体" w:cs="国标楷体"/>
            <w:sz w:val="24"/>
            <w:szCs w:val="24"/>
            <w:lang w:val="en-US" w:eastAsia="zh-CN"/>
            <w:rPrChange w:id="12" w:author="45008" w:date="2025-01-24T16:10:29Z">
              <w:rPr>
                <w:rFonts w:hint="eastAsia" w:ascii="国标楷体" w:hAnsi="国标楷体" w:eastAsia="国标楷体" w:cs="国标楷体"/>
                <w:sz w:val="32"/>
                <w:szCs w:val="32"/>
                <w:lang w:val="en-US" w:eastAsia="zh-CN"/>
              </w:rPr>
            </w:rPrChange>
          </w:rPr>
          <w:t>行政</w:t>
        </w:r>
      </w:ins>
      <w:ins w:id="13" w:author="45008" w:date="2025-01-24T16:10:05Z">
        <w:r>
          <w:rPr>
            <w:rFonts w:hint="eastAsia" w:ascii="国标楷体" w:hAnsi="国标楷体" w:eastAsia="国标楷体" w:cs="国标楷体"/>
            <w:sz w:val="24"/>
            <w:szCs w:val="24"/>
            <w:lang w:val="en-US" w:eastAsia="zh-CN"/>
            <w:rPrChange w:id="14" w:author="45008" w:date="2025-01-24T16:10:29Z">
              <w:rPr>
                <w:rFonts w:hint="eastAsia" w:ascii="国标楷体" w:hAnsi="国标楷体" w:eastAsia="国标楷体" w:cs="国标楷体"/>
                <w:sz w:val="32"/>
                <w:szCs w:val="32"/>
                <w:lang w:val="en-US" w:eastAsia="zh-CN"/>
              </w:rPr>
            </w:rPrChange>
          </w:rPr>
          <w:t>执法协调</w:t>
        </w:r>
      </w:ins>
      <w:ins w:id="15" w:author="45008" w:date="2025-01-24T16:10:06Z">
        <w:r>
          <w:rPr>
            <w:rFonts w:hint="eastAsia" w:ascii="国标楷体" w:hAnsi="国标楷体" w:eastAsia="国标楷体" w:cs="国标楷体"/>
            <w:sz w:val="24"/>
            <w:szCs w:val="24"/>
            <w:lang w:val="en-US" w:eastAsia="zh-CN"/>
            <w:rPrChange w:id="16" w:author="45008" w:date="2025-01-24T16:10:29Z">
              <w:rPr>
                <w:rFonts w:hint="eastAsia" w:ascii="国标楷体" w:hAnsi="国标楷体" w:eastAsia="国标楷体" w:cs="国标楷体"/>
                <w:sz w:val="32"/>
                <w:szCs w:val="32"/>
                <w:lang w:val="en-US" w:eastAsia="zh-CN"/>
              </w:rPr>
            </w:rPrChange>
          </w:rPr>
          <w:t>监督</w:t>
        </w:r>
      </w:ins>
      <w:ins w:id="17" w:author="45008" w:date="2025-01-24T16:10:09Z">
        <w:r>
          <w:rPr>
            <w:rFonts w:hint="eastAsia" w:ascii="国标楷体" w:hAnsi="国标楷体" w:eastAsia="国标楷体" w:cs="国标楷体"/>
            <w:sz w:val="24"/>
            <w:szCs w:val="24"/>
            <w:lang w:val="en-US" w:eastAsia="zh-CN"/>
            <w:rPrChange w:id="18" w:author="45008" w:date="2025-01-24T16:10:29Z">
              <w:rPr>
                <w:rFonts w:hint="eastAsia" w:ascii="国标楷体" w:hAnsi="国标楷体" w:eastAsia="国标楷体" w:cs="国标楷体"/>
                <w:sz w:val="32"/>
                <w:szCs w:val="32"/>
                <w:lang w:val="en-US" w:eastAsia="zh-CN"/>
              </w:rPr>
            </w:rPrChange>
          </w:rPr>
          <w:t>科</w:t>
        </w:r>
      </w:ins>
      <w:r>
        <w:rPr>
          <w:rFonts w:hint="eastAsia" w:ascii="国标楷体" w:hAnsi="国标楷体" w:eastAsia="国标楷体" w:cs="国标楷体"/>
          <w:sz w:val="24"/>
          <w:szCs w:val="24"/>
          <w:lang w:val="en-US" w:eastAsia="zh-CN"/>
          <w:rPrChange w:id="19" w:author="45008" w:date="2025-01-24T16:10:29Z">
            <w:rPr>
              <w:rFonts w:hint="eastAsia" w:ascii="国标楷体" w:hAnsi="国标楷体" w:eastAsia="国标楷体" w:cs="国标楷体"/>
              <w:sz w:val="32"/>
              <w:szCs w:val="32"/>
              <w:lang w:val="en-US" w:eastAsia="zh-CN"/>
            </w:rPr>
          </w:rPrChange>
        </w:rPr>
        <w:t xml:space="preserve">     </w:t>
      </w:r>
      <w:r>
        <w:rPr>
          <w:rFonts w:hint="eastAsia" w:ascii="国标楷体" w:hAnsi="国标楷体" w:eastAsia="国标楷体" w:cs="国标楷体"/>
          <w:sz w:val="24"/>
          <w:szCs w:val="24"/>
          <w:lang w:eastAsia="zh-CN"/>
          <w:rPrChange w:id="20" w:author="45008" w:date="2025-01-24T16:10:29Z">
            <w:rPr>
              <w:rFonts w:hint="eastAsia" w:ascii="国标楷体" w:hAnsi="国标楷体" w:eastAsia="国标楷体" w:cs="国标楷体"/>
              <w:sz w:val="32"/>
              <w:szCs w:val="32"/>
              <w:lang w:eastAsia="zh-CN"/>
            </w:rPr>
          </w:rPrChange>
        </w:rPr>
        <w:t>填报人：</w:t>
      </w:r>
      <w:del w:id="21" w:author="45008" w:date="2025-01-24T16:10:12Z">
        <w:r>
          <w:rPr>
            <w:rFonts w:hint="default" w:ascii="国标楷体" w:hAnsi="国标楷体" w:eastAsia="国标楷体" w:cs="国标楷体"/>
            <w:sz w:val="24"/>
            <w:szCs w:val="24"/>
            <w:lang w:val="en-US" w:eastAsia="zh-CN"/>
            <w:rPrChange w:id="22" w:author="45008" w:date="2025-01-24T16:10:29Z">
              <w:rPr>
                <w:rFonts w:hint="default" w:ascii="国标楷体" w:hAnsi="国标楷体" w:eastAsia="国标楷体" w:cs="国标楷体"/>
                <w:sz w:val="32"/>
                <w:szCs w:val="32"/>
                <w:lang w:val="en-US" w:eastAsia="zh-CN"/>
              </w:rPr>
            </w:rPrChange>
          </w:rPr>
          <w:delText xml:space="preserve">      </w:delText>
        </w:r>
      </w:del>
      <w:ins w:id="23" w:author="45008" w:date="2025-01-24T16:10:12Z">
        <w:r>
          <w:rPr>
            <w:rFonts w:hint="eastAsia" w:ascii="国标楷体" w:hAnsi="国标楷体" w:eastAsia="国标楷体" w:cs="国标楷体"/>
            <w:sz w:val="24"/>
            <w:szCs w:val="24"/>
            <w:lang w:val="en-US" w:eastAsia="zh-CN"/>
            <w:rPrChange w:id="24" w:author="45008" w:date="2025-01-24T16:10:29Z">
              <w:rPr>
                <w:rFonts w:hint="eastAsia" w:ascii="国标楷体" w:hAnsi="国标楷体" w:eastAsia="国标楷体" w:cs="国标楷体"/>
                <w:sz w:val="32"/>
                <w:szCs w:val="32"/>
                <w:lang w:val="en-US" w:eastAsia="zh-CN"/>
              </w:rPr>
            </w:rPrChange>
          </w:rPr>
          <w:t>陈飞</w:t>
        </w:r>
      </w:ins>
      <w:r>
        <w:rPr>
          <w:rFonts w:hint="eastAsia" w:ascii="国标楷体" w:hAnsi="国标楷体" w:eastAsia="国标楷体" w:cs="国标楷体"/>
          <w:sz w:val="24"/>
          <w:szCs w:val="24"/>
          <w:lang w:val="en-US" w:eastAsia="zh-CN"/>
          <w:rPrChange w:id="25" w:author="45008" w:date="2025-01-24T16:10:29Z">
            <w:rPr>
              <w:rFonts w:hint="eastAsia" w:ascii="国标楷体" w:hAnsi="国标楷体" w:eastAsia="国标楷体" w:cs="国标楷体"/>
              <w:sz w:val="32"/>
              <w:szCs w:val="32"/>
              <w:lang w:val="en-US" w:eastAsia="zh-CN"/>
            </w:rPr>
          </w:rPrChange>
        </w:rPr>
        <w:t xml:space="preserve">     </w:t>
      </w:r>
      <w:del w:id="26" w:author="45008" w:date="2025-01-24T16:10:33Z">
        <w:r>
          <w:rPr>
            <w:rFonts w:hint="eastAsia" w:ascii="国标楷体" w:hAnsi="国标楷体" w:eastAsia="国标楷体" w:cs="国标楷体"/>
            <w:sz w:val="24"/>
            <w:szCs w:val="24"/>
            <w:lang w:val="en-US" w:eastAsia="zh-CN"/>
            <w:rPrChange w:id="27" w:author="45008" w:date="2025-01-24T16:10:29Z">
              <w:rPr>
                <w:rFonts w:hint="eastAsia" w:ascii="国标楷体" w:hAnsi="国标楷体" w:eastAsia="国标楷体" w:cs="国标楷体"/>
                <w:sz w:val="32"/>
                <w:szCs w:val="32"/>
                <w:lang w:val="en-US" w:eastAsia="zh-CN"/>
              </w:rPr>
            </w:rPrChange>
          </w:rPr>
          <w:delText xml:space="preserve"> </w:delText>
        </w:r>
      </w:del>
      <w:del w:id="28" w:author="45008" w:date="2025-01-24T16:10:33Z">
        <w:r>
          <w:rPr>
            <w:rFonts w:hint="eastAsia" w:ascii="国标楷体" w:hAnsi="国标楷体" w:eastAsia="国标楷体" w:cs="国标楷体"/>
            <w:sz w:val="24"/>
            <w:szCs w:val="24"/>
            <w:lang w:val="en-US" w:eastAsia="zh-CN"/>
            <w:rPrChange w:id="29" w:author="45008" w:date="2025-01-24T16:10:29Z">
              <w:rPr>
                <w:rFonts w:hint="eastAsia" w:ascii="国标楷体" w:hAnsi="国标楷体" w:eastAsia="国标楷体" w:cs="国标楷体"/>
                <w:sz w:val="32"/>
                <w:szCs w:val="32"/>
                <w:lang w:val="en-US" w:eastAsia="zh-CN"/>
              </w:rPr>
            </w:rPrChange>
          </w:rPr>
          <w:delText xml:space="preserve"> </w:delText>
        </w:r>
      </w:del>
      <w:del w:id="30" w:author="45008" w:date="2025-01-24T16:10:32Z">
        <w:r>
          <w:rPr>
            <w:rFonts w:hint="eastAsia" w:ascii="国标楷体" w:hAnsi="国标楷体" w:eastAsia="国标楷体" w:cs="国标楷体"/>
            <w:sz w:val="24"/>
            <w:szCs w:val="24"/>
            <w:lang w:val="en-US" w:eastAsia="zh-CN"/>
            <w:rPrChange w:id="31" w:author="45008" w:date="2025-01-24T16:10:29Z">
              <w:rPr>
                <w:rFonts w:hint="eastAsia" w:ascii="国标楷体" w:hAnsi="国标楷体" w:eastAsia="国标楷体" w:cs="国标楷体"/>
                <w:sz w:val="32"/>
                <w:szCs w:val="32"/>
                <w:lang w:val="en-US" w:eastAsia="zh-CN"/>
              </w:rPr>
            </w:rPrChange>
          </w:rPr>
          <w:delText xml:space="preserve"> </w:delText>
        </w:r>
      </w:del>
      <w:r>
        <w:rPr>
          <w:rFonts w:hint="eastAsia" w:ascii="国标楷体" w:hAnsi="国标楷体" w:eastAsia="国标楷体" w:cs="国标楷体"/>
          <w:sz w:val="24"/>
          <w:szCs w:val="24"/>
          <w:lang w:val="en-US" w:eastAsia="zh-CN"/>
          <w:rPrChange w:id="32" w:author="45008" w:date="2025-01-24T16:10:29Z">
            <w:rPr>
              <w:rFonts w:hint="eastAsia" w:ascii="国标楷体" w:hAnsi="国标楷体" w:eastAsia="国标楷体" w:cs="国标楷体"/>
              <w:sz w:val="32"/>
              <w:szCs w:val="32"/>
              <w:lang w:val="en-US" w:eastAsia="zh-CN"/>
            </w:rPr>
          </w:rPrChange>
        </w:rPr>
        <w:t>联系方式：</w:t>
      </w:r>
      <w:ins w:id="33" w:author="45008" w:date="2025-01-24T16:10:16Z">
        <w:r>
          <w:rPr>
            <w:rFonts w:hint="eastAsia" w:ascii="国标楷体" w:hAnsi="国标楷体" w:eastAsia="国标楷体" w:cs="国标楷体"/>
            <w:sz w:val="24"/>
            <w:szCs w:val="24"/>
            <w:lang w:val="en-US" w:eastAsia="zh-CN"/>
            <w:rPrChange w:id="34" w:author="45008" w:date="2025-01-24T16:10:29Z">
              <w:rPr>
                <w:rFonts w:hint="eastAsia" w:ascii="国标楷体" w:hAnsi="国标楷体" w:eastAsia="国标楷体" w:cs="国标楷体"/>
                <w:sz w:val="32"/>
                <w:szCs w:val="32"/>
                <w:lang w:val="en-US" w:eastAsia="zh-CN"/>
              </w:rPr>
            </w:rPrChange>
          </w:rPr>
          <w:t>1</w:t>
        </w:r>
      </w:ins>
      <w:ins w:id="35" w:author="45008" w:date="2025-01-24T16:10:17Z">
        <w:r>
          <w:rPr>
            <w:rFonts w:hint="eastAsia" w:ascii="国标楷体" w:hAnsi="国标楷体" w:eastAsia="国标楷体" w:cs="国标楷体"/>
            <w:sz w:val="24"/>
            <w:szCs w:val="24"/>
            <w:lang w:val="en-US" w:eastAsia="zh-CN"/>
            <w:rPrChange w:id="36" w:author="45008" w:date="2025-01-24T16:10:29Z">
              <w:rPr>
                <w:rFonts w:hint="eastAsia" w:ascii="国标楷体" w:hAnsi="国标楷体" w:eastAsia="国标楷体" w:cs="国标楷体"/>
                <w:sz w:val="32"/>
                <w:szCs w:val="32"/>
                <w:lang w:val="en-US" w:eastAsia="zh-CN"/>
              </w:rPr>
            </w:rPrChange>
          </w:rPr>
          <w:t>86</w:t>
        </w:r>
      </w:ins>
      <w:ins w:id="37" w:author="45008" w:date="2025-01-24T16:10:18Z">
        <w:r>
          <w:rPr>
            <w:rFonts w:hint="eastAsia" w:ascii="国标楷体" w:hAnsi="国标楷体" w:eastAsia="国标楷体" w:cs="国标楷体"/>
            <w:sz w:val="24"/>
            <w:szCs w:val="24"/>
            <w:lang w:val="en-US" w:eastAsia="zh-CN"/>
            <w:rPrChange w:id="38" w:author="45008" w:date="2025-01-24T16:10:29Z">
              <w:rPr>
                <w:rFonts w:hint="eastAsia" w:ascii="国标楷体" w:hAnsi="国标楷体" w:eastAsia="国标楷体" w:cs="国标楷体"/>
                <w:sz w:val="32"/>
                <w:szCs w:val="32"/>
                <w:lang w:val="en-US" w:eastAsia="zh-CN"/>
              </w:rPr>
            </w:rPrChange>
          </w:rPr>
          <w:t>963</w:t>
        </w:r>
      </w:ins>
      <w:ins w:id="39" w:author="45008" w:date="2025-01-24T16:10:19Z">
        <w:r>
          <w:rPr>
            <w:rFonts w:hint="eastAsia" w:ascii="国标楷体" w:hAnsi="国标楷体" w:eastAsia="国标楷体" w:cs="国标楷体"/>
            <w:sz w:val="24"/>
            <w:szCs w:val="24"/>
            <w:lang w:val="en-US" w:eastAsia="zh-CN"/>
            <w:rPrChange w:id="40" w:author="45008" w:date="2025-01-24T16:10:29Z">
              <w:rPr>
                <w:rFonts w:hint="eastAsia" w:ascii="国标楷体" w:hAnsi="国标楷体" w:eastAsia="国标楷体" w:cs="国标楷体"/>
                <w:sz w:val="32"/>
                <w:szCs w:val="32"/>
                <w:lang w:val="en-US" w:eastAsia="zh-CN"/>
              </w:rPr>
            </w:rPrChange>
          </w:rPr>
          <w:t>01</w:t>
        </w:r>
      </w:ins>
      <w:ins w:id="41" w:author="45008" w:date="2025-01-24T16:10:23Z">
        <w:r>
          <w:rPr>
            <w:rFonts w:hint="eastAsia" w:ascii="国标楷体" w:hAnsi="国标楷体" w:eastAsia="国标楷体" w:cs="国标楷体"/>
            <w:sz w:val="24"/>
            <w:szCs w:val="24"/>
            <w:lang w:val="en-US" w:eastAsia="zh-CN"/>
            <w:rPrChange w:id="42" w:author="45008" w:date="2025-01-24T16:10:29Z">
              <w:rPr>
                <w:rFonts w:hint="eastAsia" w:ascii="国标楷体" w:hAnsi="国标楷体" w:eastAsia="国标楷体" w:cs="国标楷体"/>
                <w:sz w:val="32"/>
                <w:szCs w:val="32"/>
                <w:lang w:val="en-US" w:eastAsia="zh-CN"/>
              </w:rPr>
            </w:rPrChange>
          </w:rPr>
          <w:t>0</w:t>
        </w:r>
      </w:ins>
      <w:ins w:id="43" w:author="45008" w:date="2025-01-24T16:10:19Z">
        <w:r>
          <w:rPr>
            <w:rFonts w:hint="eastAsia" w:ascii="国标楷体" w:hAnsi="国标楷体" w:eastAsia="国标楷体" w:cs="国标楷体"/>
            <w:sz w:val="24"/>
            <w:szCs w:val="24"/>
            <w:lang w:val="en-US" w:eastAsia="zh-CN"/>
            <w:rPrChange w:id="44" w:author="45008" w:date="2025-01-24T16:10:29Z">
              <w:rPr>
                <w:rFonts w:hint="eastAsia" w:ascii="国标楷体" w:hAnsi="国标楷体" w:eastAsia="国标楷体" w:cs="国标楷体"/>
                <w:sz w:val="32"/>
                <w:szCs w:val="32"/>
                <w:lang w:val="en-US" w:eastAsia="zh-CN"/>
              </w:rPr>
            </w:rPrChange>
          </w:rPr>
          <w:t>35</w:t>
        </w:r>
      </w:ins>
    </w:p>
    <w:p>
      <w:pPr>
        <w:spacing w:line="580" w:lineRule="exact"/>
        <w:rPr>
          <w:rFonts w:hint="eastAsia" w:ascii="CESI仿宋-GB2312" w:hAnsi="CESI仿宋-GB2312" w:eastAsia="CESI仿宋-GB2312" w:cs="CESI仿宋-GB2312"/>
          <w:b/>
          <w:bCs/>
          <w:sz w:val="36"/>
          <w:szCs w:val="36"/>
        </w:rPr>
      </w:pPr>
    </w:p>
    <w:p>
      <w:pPr>
        <w:numPr>
          <w:ilvl w:val="0"/>
          <w:numId w:val="2"/>
        </w:numPr>
        <w:spacing w:line="580" w:lineRule="exact"/>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行政执法主体概况</w:t>
      </w:r>
    </w:p>
    <w:tbl>
      <w:tblPr>
        <w:tblStyle w:val="8"/>
        <w:tblpPr w:leftFromText="180" w:rightFromText="180" w:vertAnchor="text" w:horzAnchor="page" w:tblpX="1361" w:tblpY="30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013"/>
        <w:gridCol w:w="740"/>
        <w:gridCol w:w="902"/>
        <w:gridCol w:w="825"/>
        <w:gridCol w:w="1005"/>
        <w:gridCol w:w="706"/>
        <w:gridCol w:w="857"/>
        <w:gridCol w:w="9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40" w:type="dxa"/>
            <w:gridSpan w:val="10"/>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行政执法主体基本信息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w:t>
            </w:r>
          </w:p>
        </w:tc>
        <w:tc>
          <w:tcPr>
            <w:tcW w:w="1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行政机关</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授权组织</w:t>
            </w:r>
          </w:p>
        </w:tc>
        <w:tc>
          <w:tcPr>
            <w:tcW w:w="9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受委托组织</w:t>
            </w:r>
          </w:p>
        </w:tc>
        <w:tc>
          <w:tcPr>
            <w:tcW w:w="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内设法制机构（个）</w:t>
            </w: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内设行政执法机构（个）</w:t>
            </w:r>
          </w:p>
        </w:tc>
        <w:tc>
          <w:tcPr>
            <w:tcW w:w="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行政执法人员</w:t>
            </w:r>
          </w:p>
        </w:tc>
        <w:tc>
          <w:tcPr>
            <w:tcW w:w="8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持证行政执法人员</w:t>
            </w:r>
          </w:p>
        </w:tc>
        <w:tc>
          <w:tcPr>
            <w:tcW w:w="9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lang w:eastAsia="zh-CN"/>
              </w:rPr>
              <w:t>行政执法监督人员</w:t>
            </w:r>
          </w:p>
        </w:tc>
        <w:tc>
          <w:tcPr>
            <w:tcW w:w="11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45" w:author="45008" w:date="2025-01-24T16:10:53Z">
              <w:r>
                <w:rPr>
                  <w:rFonts w:hint="eastAsia" w:ascii="仿宋_GB2312" w:hAnsi="仿宋_GB2312" w:eastAsia="仿宋_GB2312" w:cs="仿宋_GB2312"/>
                  <w:b/>
                  <w:bCs/>
                  <w:sz w:val="21"/>
                  <w:szCs w:val="21"/>
                  <w:vertAlign w:val="baseline"/>
                  <w:lang w:val="en-US" w:eastAsia="zh-CN"/>
                </w:rPr>
                <w:t>天门</w:t>
              </w:r>
            </w:ins>
            <w:ins w:id="46" w:author="45008" w:date="2025-01-24T16:10:54Z">
              <w:r>
                <w:rPr>
                  <w:rFonts w:hint="eastAsia" w:ascii="仿宋_GB2312" w:hAnsi="仿宋_GB2312" w:eastAsia="仿宋_GB2312" w:cs="仿宋_GB2312"/>
                  <w:b/>
                  <w:bCs/>
                  <w:sz w:val="21"/>
                  <w:szCs w:val="21"/>
                  <w:vertAlign w:val="baseline"/>
                  <w:lang w:val="en-US" w:eastAsia="zh-CN"/>
                </w:rPr>
                <w:t>市</w:t>
              </w:r>
            </w:ins>
          </w:p>
        </w:tc>
        <w:tc>
          <w:tcPr>
            <w:tcW w:w="1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47" w:author="45008" w:date="2025-01-25T17:09:21Z">
              <w:r>
                <w:rPr>
                  <w:rFonts w:hint="eastAsia" w:ascii="仿宋_GB2312" w:hAnsi="仿宋_GB2312" w:eastAsia="仿宋_GB2312" w:cs="仿宋_GB2312"/>
                  <w:b/>
                  <w:bCs/>
                  <w:sz w:val="21"/>
                  <w:szCs w:val="21"/>
                  <w:vertAlign w:val="baseline"/>
                  <w:lang w:val="en-US" w:eastAsia="zh-CN"/>
                </w:rPr>
                <w:t>5</w:t>
              </w:r>
            </w:ins>
            <w:ins w:id="48" w:author="45008" w:date="2025-01-25T19:18:13Z">
              <w:r>
                <w:rPr>
                  <w:rFonts w:hint="eastAsia" w:ascii="仿宋_GB2312" w:hAnsi="仿宋_GB2312" w:eastAsia="仿宋_GB2312" w:cs="仿宋_GB2312"/>
                  <w:b/>
                  <w:bCs/>
                  <w:sz w:val="21"/>
                  <w:szCs w:val="21"/>
                  <w:vertAlign w:val="baseline"/>
                  <w:lang w:val="en-US" w:eastAsia="zh-CN"/>
                </w:rPr>
                <w:t>4</w:t>
              </w:r>
            </w:ins>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49" w:author="45008" w:date="2025-05-10T11:27:20Z">
              <w:r>
                <w:rPr>
                  <w:rFonts w:hint="eastAsia" w:ascii="仿宋_GB2312" w:hAnsi="仿宋_GB2312" w:eastAsia="仿宋_GB2312" w:cs="仿宋_GB2312"/>
                  <w:b/>
                  <w:bCs/>
                  <w:sz w:val="21"/>
                  <w:szCs w:val="21"/>
                  <w:vertAlign w:val="baseline"/>
                  <w:lang w:val="en-US" w:eastAsia="zh-CN"/>
                </w:rPr>
                <w:t>3</w:t>
              </w:r>
            </w:ins>
          </w:p>
        </w:tc>
        <w:tc>
          <w:tcPr>
            <w:tcW w:w="9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50" w:author="45008" w:date="2025-01-25T18:01:13Z">
              <w:r>
                <w:rPr>
                  <w:rFonts w:hint="eastAsia" w:ascii="仿宋_GB2312" w:hAnsi="仿宋_GB2312" w:eastAsia="仿宋_GB2312" w:cs="仿宋_GB2312"/>
                  <w:b/>
                  <w:bCs/>
                  <w:sz w:val="21"/>
                  <w:szCs w:val="21"/>
                  <w:vertAlign w:val="baseline"/>
                  <w:lang w:val="en-US" w:eastAsia="zh-CN"/>
                </w:rPr>
                <w:t>5</w:t>
              </w:r>
            </w:ins>
            <w:ins w:id="51" w:author="45008" w:date="2025-01-25T18:01:14Z">
              <w:r>
                <w:rPr>
                  <w:rFonts w:hint="eastAsia" w:ascii="仿宋_GB2312" w:hAnsi="仿宋_GB2312" w:eastAsia="仿宋_GB2312" w:cs="仿宋_GB2312"/>
                  <w:b/>
                  <w:bCs/>
                  <w:sz w:val="21"/>
                  <w:szCs w:val="21"/>
                  <w:vertAlign w:val="baseline"/>
                  <w:lang w:val="en-US" w:eastAsia="zh-CN"/>
                </w:rPr>
                <w:t>6</w:t>
              </w:r>
            </w:ins>
          </w:p>
        </w:tc>
        <w:tc>
          <w:tcPr>
            <w:tcW w:w="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52" w:author="45008" w:date="2025-01-25T18:01:53Z">
              <w:r>
                <w:rPr>
                  <w:rFonts w:hint="eastAsia" w:ascii="仿宋_GB2312" w:hAnsi="仿宋_GB2312" w:eastAsia="仿宋_GB2312" w:cs="仿宋_GB2312"/>
                  <w:b/>
                  <w:bCs/>
                  <w:sz w:val="21"/>
                  <w:szCs w:val="21"/>
                  <w:vertAlign w:val="baseline"/>
                  <w:lang w:val="en-US" w:eastAsia="zh-CN"/>
                </w:rPr>
                <w:t>2</w:t>
              </w:r>
            </w:ins>
            <w:ins w:id="53" w:author="45008" w:date="2025-01-25T18:07:16Z">
              <w:r>
                <w:rPr>
                  <w:rFonts w:hint="eastAsia" w:ascii="仿宋_GB2312" w:hAnsi="仿宋_GB2312" w:eastAsia="仿宋_GB2312" w:cs="仿宋_GB2312"/>
                  <w:b/>
                  <w:bCs/>
                  <w:sz w:val="21"/>
                  <w:szCs w:val="21"/>
                  <w:vertAlign w:val="baseline"/>
                  <w:lang w:val="en-US" w:eastAsia="zh-CN"/>
                </w:rPr>
                <w:t>3</w:t>
              </w:r>
            </w:ins>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54" w:author="45008" w:date="2025-01-25T18:02:12Z">
              <w:r>
                <w:rPr>
                  <w:rFonts w:hint="eastAsia" w:ascii="仿宋_GB2312" w:hAnsi="仿宋_GB2312" w:eastAsia="仿宋_GB2312" w:cs="仿宋_GB2312"/>
                  <w:b/>
                  <w:bCs/>
                  <w:sz w:val="21"/>
                  <w:szCs w:val="21"/>
                  <w:vertAlign w:val="baseline"/>
                  <w:lang w:val="en-US" w:eastAsia="zh-CN"/>
                </w:rPr>
                <w:t>7</w:t>
              </w:r>
            </w:ins>
            <w:ins w:id="55" w:author="45008" w:date="2025-01-25T18:07:31Z">
              <w:r>
                <w:rPr>
                  <w:rFonts w:hint="eastAsia" w:ascii="仿宋_GB2312" w:hAnsi="仿宋_GB2312" w:eastAsia="仿宋_GB2312" w:cs="仿宋_GB2312"/>
                  <w:b/>
                  <w:bCs/>
                  <w:sz w:val="21"/>
                  <w:szCs w:val="21"/>
                  <w:vertAlign w:val="baseline"/>
                  <w:lang w:val="en-US" w:eastAsia="zh-CN"/>
                </w:rPr>
                <w:t>9</w:t>
              </w:r>
            </w:ins>
          </w:p>
        </w:tc>
        <w:tc>
          <w:tcPr>
            <w:tcW w:w="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56" w:author="45008" w:date="2025-01-25T18:03:14Z">
              <w:r>
                <w:rPr>
                  <w:rFonts w:hint="eastAsia" w:ascii="仿宋_GB2312" w:hAnsi="仿宋_GB2312" w:eastAsia="仿宋_GB2312" w:cs="仿宋_GB2312"/>
                  <w:b/>
                  <w:bCs/>
                  <w:sz w:val="21"/>
                  <w:szCs w:val="21"/>
                  <w:vertAlign w:val="baseline"/>
                  <w:lang w:val="en-US" w:eastAsia="zh-CN"/>
                </w:rPr>
                <w:t>30</w:t>
              </w:r>
            </w:ins>
            <w:ins w:id="57" w:author="45008" w:date="2025-01-25T18:03:15Z">
              <w:r>
                <w:rPr>
                  <w:rFonts w:hint="eastAsia" w:ascii="仿宋_GB2312" w:hAnsi="仿宋_GB2312" w:eastAsia="仿宋_GB2312" w:cs="仿宋_GB2312"/>
                  <w:b/>
                  <w:bCs/>
                  <w:sz w:val="21"/>
                  <w:szCs w:val="21"/>
                  <w:vertAlign w:val="baseline"/>
                  <w:lang w:val="en-US" w:eastAsia="zh-CN"/>
                </w:rPr>
                <w:t>51</w:t>
              </w:r>
            </w:ins>
          </w:p>
        </w:tc>
        <w:tc>
          <w:tcPr>
            <w:tcW w:w="8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58" w:author="45008" w:date="2025-01-25T18:04:15Z">
              <w:r>
                <w:rPr>
                  <w:rFonts w:hint="eastAsia" w:ascii="仿宋_GB2312" w:hAnsi="仿宋_GB2312" w:eastAsia="仿宋_GB2312" w:cs="仿宋_GB2312"/>
                  <w:b/>
                  <w:bCs/>
                  <w:sz w:val="21"/>
                  <w:szCs w:val="21"/>
                  <w:vertAlign w:val="baseline"/>
                  <w:lang w:val="en-US" w:eastAsia="zh-CN"/>
                </w:rPr>
                <w:t>299</w:t>
              </w:r>
            </w:ins>
            <w:ins w:id="59" w:author="45008" w:date="2025-01-25T18:04:16Z">
              <w:r>
                <w:rPr>
                  <w:rFonts w:hint="eastAsia" w:ascii="仿宋_GB2312" w:hAnsi="仿宋_GB2312" w:eastAsia="仿宋_GB2312" w:cs="仿宋_GB2312"/>
                  <w:b/>
                  <w:bCs/>
                  <w:sz w:val="21"/>
                  <w:szCs w:val="21"/>
                  <w:vertAlign w:val="baseline"/>
                  <w:lang w:val="en-US" w:eastAsia="zh-CN"/>
                </w:rPr>
                <w:t>5</w:t>
              </w:r>
            </w:ins>
          </w:p>
        </w:tc>
        <w:tc>
          <w:tcPr>
            <w:tcW w:w="9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60" w:author="45008" w:date="2025-01-25T18:04:48Z">
              <w:r>
                <w:rPr>
                  <w:rFonts w:hint="eastAsia" w:ascii="仿宋_GB2312" w:hAnsi="仿宋_GB2312" w:eastAsia="仿宋_GB2312" w:cs="仿宋_GB2312"/>
                  <w:b/>
                  <w:bCs/>
                  <w:sz w:val="21"/>
                  <w:szCs w:val="21"/>
                  <w:vertAlign w:val="baseline"/>
                  <w:lang w:val="en-US" w:eastAsia="zh-CN"/>
                </w:rPr>
                <w:t>115</w:t>
              </w:r>
            </w:ins>
          </w:p>
        </w:tc>
        <w:tc>
          <w:tcPr>
            <w:tcW w:w="11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61" w:author="45008" w:date="2025-01-25T18:05:10Z">
              <w:r>
                <w:rPr>
                  <w:rFonts w:hint="eastAsia" w:ascii="仿宋_GB2312" w:hAnsi="仿宋_GB2312" w:eastAsia="仿宋_GB2312" w:cs="仿宋_GB2312"/>
                  <w:b/>
                  <w:bCs/>
                  <w:sz w:val="21"/>
                  <w:szCs w:val="21"/>
                  <w:vertAlign w:val="baseline"/>
                  <w:lang w:val="en-US" w:eastAsia="zh-CN"/>
                </w:rPr>
                <w:t>98</w:t>
              </w:r>
            </w:ins>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4" w:firstLineChars="200"/>
        <w:jc w:val="both"/>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说明：</w:t>
      </w:r>
      <w:r>
        <w:rPr>
          <w:rFonts w:hint="eastAsia" w:ascii="仿宋_GB2312" w:hAnsi="仿宋_GB2312" w:eastAsia="仿宋_GB2312" w:cs="仿宋_GB2312"/>
          <w:kern w:val="0"/>
          <w:sz w:val="21"/>
          <w:szCs w:val="21"/>
          <w:lang w:val="en-US" w:eastAsia="zh-CN" w:bidi="ar-SA"/>
        </w:rPr>
        <w:t>行政执法主体分为三类：即具有行政执法权的行政机关；法律、法规授权的具有管理公共事务职能的组织；受委托组织。行政执法人员是指本单位行政执法岗位的工作人员，包括分管领导和主要领导。行政执法监督人员是指本单位从事行政执法监督工作的人员，一般指本单位内设法制机构工作人员，包括分管领导和主要领导。</w:t>
      </w:r>
    </w:p>
    <w:p>
      <w:pPr>
        <w:widowControl w:val="0"/>
        <w:numPr>
          <w:ilvl w:val="0"/>
          <w:numId w:val="0"/>
        </w:numPr>
        <w:spacing w:line="580" w:lineRule="exact"/>
        <w:jc w:val="both"/>
        <w:rPr>
          <w:rFonts w:hint="eastAsia" w:ascii="CESI黑体-GB2312" w:hAnsi="CESI黑体-GB2312" w:eastAsia="CESI黑体-GB2312" w:cs="CESI黑体-GB2312"/>
          <w:sz w:val="32"/>
          <w:szCs w:val="32"/>
        </w:rPr>
      </w:pPr>
    </w:p>
    <w:p>
      <w:pPr>
        <w:spacing w:line="580" w:lineRule="exact"/>
        <w:ind w:firstLine="624"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年度行政执法案件情况</w:t>
      </w:r>
    </w:p>
    <w:p>
      <w:pPr>
        <w:pStyle w:val="6"/>
        <w:widowControl/>
        <w:spacing w:before="0" w:beforeAutospacing="0" w:after="0" w:afterAutospacing="0" w:line="580" w:lineRule="exac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年行政处罚实施情况统计表</w:t>
      </w:r>
    </w:p>
    <w:tbl>
      <w:tblPr>
        <w:tblStyle w:val="7"/>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58"/>
        <w:gridCol w:w="1086"/>
        <w:gridCol w:w="619"/>
        <w:gridCol w:w="988"/>
        <w:gridCol w:w="1106"/>
        <w:gridCol w:w="825"/>
        <w:gridCol w:w="919"/>
        <w:gridCol w:w="919"/>
        <w:gridCol w:w="1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8740" w:type="dxa"/>
            <w:gridSpan w:val="9"/>
            <w:noWrap/>
            <w:tcMar>
              <w:top w:w="0" w:type="dxa"/>
              <w:left w:w="84" w:type="dxa"/>
              <w:bottom w:w="0" w:type="dxa"/>
              <w:right w:w="84" w:type="dxa"/>
            </w:tcMar>
            <w:vAlign w:val="center"/>
          </w:tcPr>
          <w:p>
            <w:pPr>
              <w:pStyle w:val="6"/>
              <w:keepNext w:val="0"/>
              <w:keepLines w:val="0"/>
              <w:pageBreakBefore w:val="0"/>
              <w:widowControl/>
              <w:tabs>
                <w:tab w:val="left" w:pos="3082"/>
              </w:tabs>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94" w:hRule="atLeast"/>
          <w:jc w:val="center"/>
        </w:trPr>
        <w:tc>
          <w:tcPr>
            <w:tcW w:w="958"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单位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10"/>
                <w:rFonts w:hint="default" w:ascii="CESI黑体-GB2312" w:hAnsi="CESI黑体-GB2312" w:eastAsia="CESI黑体-GB2312" w:cs="CESI黑体-GB2312"/>
                <w:b w:val="0"/>
                <w:bCs/>
                <w:sz w:val="21"/>
                <w:szCs w:val="21"/>
              </w:rPr>
            </w:pPr>
            <w:r>
              <w:rPr>
                <w:rStyle w:val="10"/>
                <w:rFonts w:hint="default" w:ascii="CESI黑体-GB2312" w:hAnsi="CESI黑体-GB2312" w:eastAsia="CESI黑体-GB2312" w:cs="CESI黑体-GB2312"/>
                <w:b w:val="0"/>
                <w:bCs/>
                <w:sz w:val="21"/>
                <w:szCs w:val="21"/>
              </w:rPr>
              <w:t>名称</w:t>
            </w:r>
          </w:p>
        </w:tc>
        <w:tc>
          <w:tcPr>
            <w:tcW w:w="1086"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6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88"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106"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825"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320"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74"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pStyle w:val="6"/>
              <w:keepNext w:val="0"/>
              <w:keepLines w:val="0"/>
              <w:pageBreakBefore w:val="0"/>
              <w:widowControl/>
              <w:tabs>
                <w:tab w:val="left" w:pos="345"/>
              </w:tabs>
              <w:kinsoku/>
              <w:wordWrap/>
              <w:overflowPunct/>
              <w:topLinePunct w:val="0"/>
              <w:autoSpaceDE/>
              <w:autoSpaceDN/>
              <w:bidi w:val="0"/>
              <w:adjustRightInd w:val="0"/>
              <w:snapToGrid w:val="0"/>
              <w:spacing w:before="0" w:beforeAutospacing="0" w:after="0" w:afterAutospacing="0" w:line="240" w:lineRule="auto"/>
              <w:jc w:val="left"/>
              <w:textAlignment w:val="auto"/>
              <w:rPr>
                <w:rFonts w:hint="default" w:ascii="CESI仿宋-GB2312" w:hAnsi="CESI仿宋-GB2312" w:eastAsia="CESI仿宋-GB2312" w:cs="CESI仿宋-GB2312"/>
                <w:sz w:val="21"/>
                <w:szCs w:val="21"/>
                <w:lang w:val="en-US" w:eastAsia="zh-CN"/>
              </w:rPr>
              <w:pPrChange w:id="62" w:author="45008" w:date="2025-01-25T18:05:21Z">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pPr>
              </w:pPrChange>
            </w:pPr>
            <w:ins w:id="63" w:author="45008" w:date="2025-01-25T18:05:31Z">
              <w:r>
                <w:rPr>
                  <w:rFonts w:hint="eastAsia" w:ascii="CESI仿宋-GB2312" w:hAnsi="CESI仿宋-GB2312" w:eastAsia="CESI仿宋-GB2312" w:cs="CESI仿宋-GB2312"/>
                  <w:sz w:val="21"/>
                  <w:szCs w:val="21"/>
                  <w:lang w:val="en-US" w:eastAsia="zh-CN"/>
                </w:rPr>
                <w:t>天门</w:t>
              </w:r>
            </w:ins>
            <w:ins w:id="64" w:author="45008" w:date="2025-01-25T18:05:32Z">
              <w:r>
                <w:rPr>
                  <w:rFonts w:hint="eastAsia" w:ascii="CESI仿宋-GB2312" w:hAnsi="CESI仿宋-GB2312" w:eastAsia="CESI仿宋-GB2312" w:cs="CESI仿宋-GB2312"/>
                  <w:sz w:val="21"/>
                  <w:szCs w:val="21"/>
                  <w:lang w:val="en-US" w:eastAsia="zh-CN"/>
                </w:rPr>
                <w:t>市</w:t>
              </w:r>
            </w:ins>
          </w:p>
        </w:tc>
        <w:tc>
          <w:tcPr>
            <w:tcW w:w="1086" w:type="dxa"/>
            <w:tcBorders>
              <w:top w:val="single" w:color="auto" w:sz="4" w:space="0"/>
              <w:bottom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65" w:author="45008" w:date="2025-05-10T11:34:53Z">
              <w:r>
                <w:rPr>
                  <w:rFonts w:hint="eastAsia" w:ascii="CESI仿宋-GB2312" w:hAnsi="CESI仿宋-GB2312" w:eastAsia="CESI仿宋-GB2312" w:cs="CESI仿宋-GB2312"/>
                  <w:sz w:val="21"/>
                  <w:szCs w:val="21"/>
                  <w:lang w:val="en-US" w:eastAsia="zh-CN"/>
                </w:rPr>
                <w:t>237</w:t>
              </w:r>
            </w:ins>
            <w:ins w:id="66" w:author="45008" w:date="2025-05-10T11:34:54Z">
              <w:r>
                <w:rPr>
                  <w:rFonts w:hint="eastAsia" w:ascii="CESI仿宋-GB2312" w:hAnsi="CESI仿宋-GB2312" w:eastAsia="CESI仿宋-GB2312" w:cs="CESI仿宋-GB2312"/>
                  <w:sz w:val="21"/>
                  <w:szCs w:val="21"/>
                  <w:lang w:val="en-US" w:eastAsia="zh-CN"/>
                </w:rPr>
                <w:t>62</w:t>
              </w:r>
            </w:ins>
          </w:p>
        </w:tc>
        <w:tc>
          <w:tcPr>
            <w:tcW w:w="619"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67" w:author="45008" w:date="2025-01-25T19:37:50Z">
              <w:r>
                <w:rPr>
                  <w:rFonts w:hint="eastAsia" w:ascii="CESI仿宋-GB2312" w:hAnsi="CESI仿宋-GB2312" w:eastAsia="CESI仿宋-GB2312" w:cs="CESI仿宋-GB2312"/>
                  <w:sz w:val="21"/>
                  <w:szCs w:val="21"/>
                  <w:lang w:val="en-US" w:eastAsia="zh-CN"/>
                </w:rPr>
                <w:t>0</w:t>
              </w:r>
            </w:ins>
          </w:p>
        </w:tc>
        <w:tc>
          <w:tcPr>
            <w:tcW w:w="988"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68" w:author="45008" w:date="2025-05-10T11:35:02Z">
              <w:r>
                <w:rPr>
                  <w:rFonts w:hint="eastAsia" w:ascii="CESI仿宋-GB2312" w:hAnsi="CESI仿宋-GB2312" w:eastAsia="CESI仿宋-GB2312" w:cs="CESI仿宋-GB2312"/>
                  <w:sz w:val="21"/>
                  <w:szCs w:val="21"/>
                  <w:lang w:val="en-US" w:eastAsia="zh-CN"/>
                </w:rPr>
                <w:t>454</w:t>
              </w:r>
            </w:ins>
            <w:ins w:id="69" w:author="45008" w:date="2025-05-10T11:35:03Z">
              <w:r>
                <w:rPr>
                  <w:rFonts w:hint="eastAsia" w:ascii="CESI仿宋-GB2312" w:hAnsi="CESI仿宋-GB2312" w:eastAsia="CESI仿宋-GB2312" w:cs="CESI仿宋-GB2312"/>
                  <w:sz w:val="21"/>
                  <w:szCs w:val="21"/>
                  <w:lang w:val="en-US" w:eastAsia="zh-CN"/>
                </w:rPr>
                <w:t>88</w:t>
              </w:r>
            </w:ins>
            <w:ins w:id="70" w:author="45008" w:date="2025-05-10T11:35:04Z">
              <w:r>
                <w:rPr>
                  <w:rFonts w:hint="eastAsia" w:ascii="CESI仿宋-GB2312" w:hAnsi="CESI仿宋-GB2312" w:eastAsia="CESI仿宋-GB2312" w:cs="CESI仿宋-GB2312"/>
                  <w:sz w:val="21"/>
                  <w:szCs w:val="21"/>
                  <w:lang w:val="en-US" w:eastAsia="zh-CN"/>
                </w:rPr>
                <w:t>9</w:t>
              </w:r>
            </w:ins>
          </w:p>
        </w:tc>
        <w:tc>
          <w:tcPr>
            <w:tcW w:w="1106"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71" w:author="45008" w:date="2025-01-25T19:39:06Z">
              <w:r>
                <w:rPr>
                  <w:rFonts w:hint="eastAsia" w:ascii="CESI仿宋-GB2312" w:hAnsi="CESI仿宋-GB2312" w:eastAsia="CESI仿宋-GB2312" w:cs="CESI仿宋-GB2312"/>
                  <w:sz w:val="21"/>
                  <w:szCs w:val="21"/>
                  <w:lang w:val="en-US" w:eastAsia="zh-CN"/>
                </w:rPr>
                <w:t>287</w:t>
              </w:r>
            </w:ins>
          </w:p>
        </w:tc>
        <w:tc>
          <w:tcPr>
            <w:tcW w:w="825"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72" w:author="45008" w:date="2025-01-25T19:39:11Z">
              <w:r>
                <w:rPr>
                  <w:rFonts w:hint="eastAsia" w:ascii="CESI仿宋-GB2312" w:hAnsi="CESI仿宋-GB2312" w:eastAsia="CESI仿宋-GB2312" w:cs="CESI仿宋-GB2312"/>
                  <w:sz w:val="21"/>
                  <w:szCs w:val="21"/>
                  <w:lang w:val="en-US" w:eastAsia="zh-CN"/>
                </w:rPr>
                <w:t>9</w:t>
              </w:r>
            </w:ins>
            <w:ins w:id="73" w:author="45008" w:date="2025-01-25T19:39:12Z">
              <w:r>
                <w:rPr>
                  <w:rFonts w:hint="eastAsia" w:ascii="CESI仿宋-GB2312" w:hAnsi="CESI仿宋-GB2312" w:eastAsia="CESI仿宋-GB2312" w:cs="CESI仿宋-GB2312"/>
                  <w:sz w:val="21"/>
                  <w:szCs w:val="21"/>
                  <w:lang w:val="en-US" w:eastAsia="zh-CN"/>
                </w:rPr>
                <w:t>6</w:t>
              </w:r>
            </w:ins>
          </w:p>
        </w:tc>
        <w:tc>
          <w:tcPr>
            <w:tcW w:w="919"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74" w:author="45008" w:date="2025-01-25T19:39:14Z">
              <w:r>
                <w:rPr>
                  <w:rFonts w:hint="eastAsia" w:ascii="CESI仿宋-GB2312" w:hAnsi="CESI仿宋-GB2312" w:eastAsia="CESI仿宋-GB2312" w:cs="CESI仿宋-GB2312"/>
                  <w:sz w:val="21"/>
                  <w:szCs w:val="21"/>
                  <w:lang w:val="en-US" w:eastAsia="zh-CN"/>
                </w:rPr>
                <w:t>0</w:t>
              </w:r>
            </w:ins>
          </w:p>
        </w:tc>
        <w:tc>
          <w:tcPr>
            <w:tcW w:w="919"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75" w:author="45008" w:date="2025-01-25T19:39:17Z">
              <w:r>
                <w:rPr>
                  <w:rFonts w:hint="eastAsia" w:ascii="CESI仿宋-GB2312" w:hAnsi="CESI仿宋-GB2312" w:eastAsia="CESI仿宋-GB2312" w:cs="CESI仿宋-GB2312"/>
                  <w:sz w:val="21"/>
                  <w:szCs w:val="21"/>
                  <w:lang w:val="en-US" w:eastAsia="zh-CN"/>
                </w:rPr>
                <w:t>0</w:t>
              </w:r>
            </w:ins>
          </w:p>
        </w:tc>
        <w:tc>
          <w:tcPr>
            <w:tcW w:w="1320"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76" w:author="45008" w:date="2025-01-25T19:39:19Z">
              <w:r>
                <w:rPr>
                  <w:rFonts w:hint="eastAsia" w:ascii="CESI仿宋-GB2312" w:hAnsi="CESI仿宋-GB2312" w:eastAsia="CESI仿宋-GB2312" w:cs="CESI仿宋-GB2312"/>
                  <w:sz w:val="21"/>
                  <w:szCs w:val="21"/>
                  <w:lang w:val="en-US" w:eastAsia="zh-CN"/>
                </w:rPr>
                <w:t>4</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11"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单位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Style w:val="10"/>
                <w:rFonts w:hint="default" w:ascii="CESI黑体-GB2312" w:hAnsi="CESI黑体-GB2312" w:eastAsia="CESI黑体-GB2312" w:cs="CESI黑体-GB2312"/>
                <w:b w:val="0"/>
                <w:bCs/>
                <w:sz w:val="21"/>
                <w:szCs w:val="21"/>
              </w:rPr>
              <w:t>名称</w:t>
            </w:r>
          </w:p>
        </w:tc>
        <w:tc>
          <w:tcPr>
            <w:tcW w:w="1086"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6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88"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106"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825"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320"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7" w:hRule="atLeast"/>
          <w:jc w:val="center"/>
        </w:trPr>
        <w:tc>
          <w:tcPr>
            <w:tcW w:w="958"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kern w:val="0"/>
                <w:sz w:val="21"/>
                <w:szCs w:val="21"/>
                <w:lang w:val="en-US" w:eastAsia="zh-CN" w:bidi="ar-SA"/>
              </w:rPr>
            </w:pPr>
            <w:ins w:id="77" w:author="45008" w:date="2025-01-25T18:05:35Z">
              <w:r>
                <w:rPr>
                  <w:rFonts w:hint="eastAsia" w:ascii="CESI仿宋-GB2312" w:hAnsi="CESI仿宋-GB2312" w:eastAsia="CESI仿宋-GB2312" w:cs="CESI仿宋-GB2312"/>
                  <w:kern w:val="0"/>
                  <w:sz w:val="21"/>
                  <w:szCs w:val="21"/>
                  <w:lang w:val="en-US" w:eastAsia="zh-CN" w:bidi="ar-SA"/>
                </w:rPr>
                <w:t>天门市</w:t>
              </w:r>
            </w:ins>
          </w:p>
        </w:tc>
        <w:tc>
          <w:tcPr>
            <w:tcW w:w="1086"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78" w:author="45008" w:date="2025-01-25T19:39:24Z">
              <w:r>
                <w:rPr>
                  <w:rFonts w:hint="eastAsia" w:ascii="CESI仿宋-GB2312" w:hAnsi="CESI仿宋-GB2312" w:eastAsia="CESI仿宋-GB2312" w:cs="CESI仿宋-GB2312"/>
                  <w:sz w:val="21"/>
                  <w:szCs w:val="21"/>
                  <w:lang w:val="en-US" w:eastAsia="zh-CN"/>
                </w:rPr>
                <w:t>1</w:t>
              </w:r>
            </w:ins>
          </w:p>
        </w:tc>
        <w:tc>
          <w:tcPr>
            <w:tcW w:w="619"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79" w:author="45008" w:date="2025-01-25T19:39:27Z">
              <w:r>
                <w:rPr>
                  <w:rFonts w:hint="eastAsia" w:ascii="CESI仿宋-GB2312" w:hAnsi="CESI仿宋-GB2312" w:eastAsia="CESI仿宋-GB2312" w:cs="CESI仿宋-GB2312"/>
                  <w:sz w:val="21"/>
                  <w:szCs w:val="21"/>
                  <w:lang w:val="en-US" w:eastAsia="zh-CN"/>
                </w:rPr>
                <w:t>1</w:t>
              </w:r>
            </w:ins>
            <w:ins w:id="80" w:author="45008" w:date="2025-01-25T19:39:28Z">
              <w:r>
                <w:rPr>
                  <w:rFonts w:hint="eastAsia" w:ascii="CESI仿宋-GB2312" w:hAnsi="CESI仿宋-GB2312" w:eastAsia="CESI仿宋-GB2312" w:cs="CESI仿宋-GB2312"/>
                  <w:sz w:val="21"/>
                  <w:szCs w:val="21"/>
                  <w:lang w:val="en-US" w:eastAsia="zh-CN"/>
                </w:rPr>
                <w:t>5</w:t>
              </w:r>
            </w:ins>
          </w:p>
        </w:tc>
        <w:tc>
          <w:tcPr>
            <w:tcW w:w="988"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81" w:author="45008" w:date="2025-01-25T19:39:31Z">
              <w:r>
                <w:rPr>
                  <w:rFonts w:hint="eastAsia" w:ascii="CESI仿宋-GB2312" w:hAnsi="CESI仿宋-GB2312" w:eastAsia="CESI仿宋-GB2312" w:cs="CESI仿宋-GB2312"/>
                  <w:sz w:val="21"/>
                  <w:szCs w:val="21"/>
                  <w:lang w:val="en-US" w:eastAsia="zh-CN"/>
                </w:rPr>
                <w:t>3</w:t>
              </w:r>
            </w:ins>
          </w:p>
        </w:tc>
        <w:tc>
          <w:tcPr>
            <w:tcW w:w="1106"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82" w:author="45008" w:date="2025-01-25T19:39:34Z">
              <w:r>
                <w:rPr>
                  <w:rFonts w:hint="eastAsia" w:ascii="CESI仿宋-GB2312" w:hAnsi="CESI仿宋-GB2312" w:eastAsia="CESI仿宋-GB2312" w:cs="CESI仿宋-GB2312"/>
                  <w:sz w:val="21"/>
                  <w:szCs w:val="21"/>
                  <w:lang w:val="en-US" w:eastAsia="zh-CN"/>
                </w:rPr>
                <w:t>1</w:t>
              </w:r>
            </w:ins>
          </w:p>
        </w:tc>
        <w:tc>
          <w:tcPr>
            <w:tcW w:w="825"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83" w:author="45008" w:date="2025-01-25T19:39:36Z">
              <w:r>
                <w:rPr>
                  <w:rFonts w:hint="eastAsia" w:ascii="CESI仿宋-GB2312" w:hAnsi="CESI仿宋-GB2312" w:eastAsia="CESI仿宋-GB2312" w:cs="CESI仿宋-GB2312"/>
                  <w:sz w:val="21"/>
                  <w:szCs w:val="21"/>
                  <w:lang w:val="en-US" w:eastAsia="zh-CN"/>
                </w:rPr>
                <w:t>1</w:t>
              </w:r>
            </w:ins>
            <w:ins w:id="84" w:author="45008" w:date="2025-01-25T19:39:37Z">
              <w:r>
                <w:rPr>
                  <w:rFonts w:hint="eastAsia" w:ascii="CESI仿宋-GB2312" w:hAnsi="CESI仿宋-GB2312" w:eastAsia="CESI仿宋-GB2312" w:cs="CESI仿宋-GB2312"/>
                  <w:sz w:val="21"/>
                  <w:szCs w:val="21"/>
                  <w:lang w:val="en-US" w:eastAsia="zh-CN"/>
                </w:rPr>
                <w:t>78</w:t>
              </w:r>
            </w:ins>
            <w:ins w:id="85" w:author="45008" w:date="2025-01-25T19:39:38Z">
              <w:r>
                <w:rPr>
                  <w:rFonts w:hint="eastAsia" w:ascii="CESI仿宋-GB2312" w:hAnsi="CESI仿宋-GB2312" w:eastAsia="CESI仿宋-GB2312" w:cs="CESI仿宋-GB2312"/>
                  <w:sz w:val="21"/>
                  <w:szCs w:val="21"/>
                  <w:lang w:val="en-US" w:eastAsia="zh-CN"/>
                </w:rPr>
                <w:t>3</w:t>
              </w:r>
            </w:ins>
          </w:p>
        </w:tc>
        <w:tc>
          <w:tcPr>
            <w:tcW w:w="919"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86" w:author="45008" w:date="2025-01-25T19:39:41Z">
              <w:r>
                <w:rPr>
                  <w:rFonts w:hint="eastAsia" w:ascii="CESI仿宋-GB2312" w:hAnsi="CESI仿宋-GB2312" w:eastAsia="CESI仿宋-GB2312" w:cs="CESI仿宋-GB2312"/>
                  <w:sz w:val="21"/>
                  <w:szCs w:val="21"/>
                  <w:lang w:val="en-US" w:eastAsia="zh-CN"/>
                </w:rPr>
                <w:t>3</w:t>
              </w:r>
            </w:ins>
          </w:p>
        </w:tc>
        <w:tc>
          <w:tcPr>
            <w:tcW w:w="919"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87" w:author="45008" w:date="2025-05-10T11:36:09Z">
              <w:r>
                <w:rPr>
                  <w:rFonts w:hint="eastAsia" w:ascii="CESI仿宋-GB2312" w:hAnsi="CESI仿宋-GB2312" w:eastAsia="CESI仿宋-GB2312" w:cs="CESI仿宋-GB2312"/>
                  <w:sz w:val="21"/>
                  <w:szCs w:val="21"/>
                  <w:lang w:val="en-US" w:eastAsia="zh-CN"/>
                </w:rPr>
                <w:t>4</w:t>
              </w:r>
            </w:ins>
            <w:ins w:id="88" w:author="45008" w:date="2025-05-10T11:36:10Z">
              <w:r>
                <w:rPr>
                  <w:rFonts w:hint="eastAsia" w:ascii="CESI仿宋-GB2312" w:hAnsi="CESI仿宋-GB2312" w:eastAsia="CESI仿宋-GB2312" w:cs="CESI仿宋-GB2312"/>
                  <w:sz w:val="21"/>
                  <w:szCs w:val="21"/>
                  <w:lang w:val="en-US" w:eastAsia="zh-CN"/>
                </w:rPr>
                <w:t>808</w:t>
              </w:r>
            </w:ins>
            <w:ins w:id="89" w:author="45008" w:date="2025-05-10T11:36:11Z">
              <w:r>
                <w:rPr>
                  <w:rFonts w:hint="eastAsia" w:ascii="CESI仿宋-GB2312" w:hAnsi="CESI仿宋-GB2312" w:eastAsia="CESI仿宋-GB2312" w:cs="CESI仿宋-GB2312"/>
                  <w:sz w:val="21"/>
                  <w:szCs w:val="21"/>
                  <w:lang w:val="en-US" w:eastAsia="zh-CN"/>
                </w:rPr>
                <w:t>44</w:t>
              </w:r>
            </w:ins>
            <w:bookmarkStart w:id="0" w:name="_GoBack"/>
            <w:bookmarkEnd w:id="0"/>
          </w:p>
        </w:tc>
        <w:tc>
          <w:tcPr>
            <w:tcW w:w="1320"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90" w:author="45008" w:date="2025-01-25T19:43:27Z">
              <w:r>
                <w:rPr>
                  <w:rFonts w:hint="eastAsia" w:ascii="CESI仿宋-GB2312" w:hAnsi="CESI仿宋-GB2312" w:eastAsia="CESI仿宋-GB2312" w:cs="CESI仿宋-GB2312"/>
                  <w:sz w:val="21"/>
                  <w:szCs w:val="21"/>
                  <w:lang w:val="en-US" w:eastAsia="zh-CN"/>
                </w:rPr>
                <w:t>1</w:t>
              </w:r>
            </w:ins>
            <w:ins w:id="91" w:author="45008" w:date="2025-01-25T19:43:28Z">
              <w:r>
                <w:rPr>
                  <w:rFonts w:hint="eastAsia" w:ascii="CESI仿宋-GB2312" w:hAnsi="CESI仿宋-GB2312" w:eastAsia="CESI仿宋-GB2312" w:cs="CESI仿宋-GB2312"/>
                  <w:sz w:val="21"/>
                  <w:szCs w:val="21"/>
                  <w:lang w:val="en-US" w:eastAsia="zh-CN"/>
                </w:rPr>
                <w:t>0</w:t>
              </w:r>
            </w:ins>
            <w:ins w:id="92" w:author="45008" w:date="2025-01-25T19:43:29Z">
              <w:r>
                <w:rPr>
                  <w:rFonts w:hint="eastAsia" w:ascii="CESI仿宋-GB2312" w:hAnsi="CESI仿宋-GB2312" w:eastAsia="CESI仿宋-GB2312" w:cs="CESI仿宋-GB2312"/>
                  <w:sz w:val="21"/>
                  <w:szCs w:val="21"/>
                  <w:lang w:val="en-US" w:eastAsia="zh-CN"/>
                </w:rPr>
                <w:t>88</w:t>
              </w:r>
            </w:ins>
            <w:ins w:id="93" w:author="45008" w:date="2025-01-25T19:43:30Z">
              <w:r>
                <w:rPr>
                  <w:rFonts w:hint="eastAsia" w:ascii="CESI仿宋-GB2312" w:hAnsi="CESI仿宋-GB2312" w:eastAsia="CESI仿宋-GB2312" w:cs="CESI仿宋-GB2312"/>
                  <w:sz w:val="21"/>
                  <w:szCs w:val="21"/>
                  <w:lang w:val="en-US" w:eastAsia="zh-CN"/>
                </w:rPr>
                <w:t>1</w:t>
              </w:r>
            </w:ins>
            <w:ins w:id="94" w:author="45008" w:date="2025-01-25T19:43:31Z">
              <w:r>
                <w:rPr>
                  <w:rFonts w:hint="eastAsia" w:ascii="CESI仿宋-GB2312" w:hAnsi="CESI仿宋-GB2312" w:eastAsia="CESI仿宋-GB2312" w:cs="CESI仿宋-GB2312"/>
                  <w:sz w:val="21"/>
                  <w:szCs w:val="21"/>
                  <w:lang w:val="en-US" w:eastAsia="zh-CN"/>
                </w:rPr>
                <w:t>.</w:t>
              </w:r>
            </w:ins>
            <w:ins w:id="95" w:author="45008" w:date="2025-01-25T19:43:33Z">
              <w:r>
                <w:rPr>
                  <w:rFonts w:hint="eastAsia" w:ascii="CESI仿宋-GB2312" w:hAnsi="CESI仿宋-GB2312" w:eastAsia="CESI仿宋-GB2312" w:cs="CESI仿宋-GB2312"/>
                  <w:sz w:val="21"/>
                  <w:szCs w:val="21"/>
                  <w:lang w:val="en-US" w:eastAsia="zh-CN"/>
                </w:rPr>
                <w:t>70</w:t>
              </w:r>
            </w:ins>
            <w:ins w:id="96" w:author="45008" w:date="2025-01-25T19:43:34Z">
              <w:r>
                <w:rPr>
                  <w:rFonts w:hint="eastAsia" w:ascii="CESI仿宋-GB2312" w:hAnsi="CESI仿宋-GB2312" w:eastAsia="CESI仿宋-GB2312" w:cs="CESI仿宋-GB2312"/>
                  <w:sz w:val="21"/>
                  <w:szCs w:val="21"/>
                  <w:lang w:val="en-US" w:eastAsia="zh-CN"/>
                </w:rPr>
                <w:t>46</w:t>
              </w:r>
            </w:ins>
          </w:p>
        </w:tc>
      </w:tr>
    </w:tbl>
    <w:p>
      <w:pPr>
        <w:pStyle w:val="6"/>
        <w:widowControl/>
        <w:spacing w:before="0" w:beforeAutospacing="0" w:after="0" w:afterAutospacing="0" w:line="300" w:lineRule="exact"/>
        <w:ind w:firstLine="404" w:firstLineChars="200"/>
        <w:jc w:val="both"/>
        <w:rPr>
          <w:rFonts w:hint="eastAsia" w:ascii="CESI仿宋-GB2312" w:hAnsi="CESI仿宋-GB2312" w:eastAsia="CESI仿宋-GB2312" w:cs="CESI仿宋-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1.行政处罚实施数量的统计范围为统计年度1月1日至12月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6"/>
        <w:widowControl/>
        <w:spacing w:before="180" w:beforeAutospacing="0" w:after="0" w:afterAutospacing="0" w:line="368" w:lineRule="atLeas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年行政许可实施情况统计表</w:t>
      </w:r>
    </w:p>
    <w:tbl>
      <w:tblPr>
        <w:tblStyle w:val="7"/>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33"/>
        <w:gridCol w:w="1164"/>
        <w:gridCol w:w="1300"/>
        <w:gridCol w:w="1320"/>
        <w:gridCol w:w="1514"/>
        <w:gridCol w:w="1420"/>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9126" w:type="dxa"/>
            <w:gridSpan w:val="7"/>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rPr>
            </w:pPr>
            <w:r>
              <w:rPr>
                <w:rStyle w:val="10"/>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933"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单位</w:t>
            </w:r>
            <w:r>
              <w:rPr>
                <w:rStyle w:val="10"/>
                <w:rFonts w:hint="default" w:ascii="CESI黑体-GB2312" w:hAnsi="CESI黑体-GB2312" w:eastAsia="CESI黑体-GB2312" w:cs="CESI黑体-GB2312"/>
                <w:b w:val="0"/>
                <w:bCs/>
                <w:szCs w:val="24"/>
              </w:rPr>
              <w:t>名称</w:t>
            </w:r>
          </w:p>
        </w:tc>
        <w:tc>
          <w:tcPr>
            <w:tcW w:w="1164"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申请数量</w:t>
            </w:r>
          </w:p>
        </w:tc>
        <w:tc>
          <w:tcPr>
            <w:tcW w:w="1300"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受理数量</w:t>
            </w:r>
          </w:p>
        </w:tc>
        <w:tc>
          <w:tcPr>
            <w:tcW w:w="1320"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许可数量</w:t>
            </w:r>
          </w:p>
        </w:tc>
        <w:tc>
          <w:tcPr>
            <w:tcW w:w="1514"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rPr>
            </w:pPr>
            <w:r>
              <w:rPr>
                <w:rStyle w:val="10"/>
                <w:rFonts w:hint="eastAsia" w:ascii="CESI黑体-GB2312" w:hAnsi="CESI黑体-GB2312" w:eastAsia="CESI黑体-GB2312" w:cs="CESI黑体-GB2312"/>
                <w:b w:val="0"/>
                <w:bCs/>
                <w:szCs w:val="24"/>
              </w:rPr>
              <w:t>不予许可</w:t>
            </w:r>
          </w:p>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数量</w:t>
            </w:r>
          </w:p>
        </w:tc>
        <w:tc>
          <w:tcPr>
            <w:tcW w:w="1420"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rPr>
            </w:pPr>
            <w:r>
              <w:rPr>
                <w:rStyle w:val="10"/>
                <w:rFonts w:hint="eastAsia" w:ascii="CESI黑体-GB2312" w:hAnsi="CESI黑体-GB2312" w:eastAsia="CESI黑体-GB2312" w:cs="CESI黑体-GB2312"/>
                <w:b w:val="0"/>
                <w:bCs/>
                <w:szCs w:val="24"/>
              </w:rPr>
              <w:t>撤销许可</w:t>
            </w:r>
          </w:p>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数量</w:t>
            </w:r>
          </w:p>
        </w:tc>
        <w:tc>
          <w:tcPr>
            <w:tcW w:w="1475"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lang w:eastAsia="zh-CN"/>
              </w:rPr>
            </w:pPr>
            <w:r>
              <w:rPr>
                <w:rStyle w:val="10"/>
                <w:rFonts w:hint="eastAsia" w:ascii="CESI黑体-GB2312" w:hAnsi="CESI黑体-GB2312" w:eastAsia="CESI黑体-GB2312" w:cs="CESI黑体-GB2312"/>
                <w:b w:val="0"/>
                <w:bCs/>
                <w:szCs w:val="24"/>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78" w:hRule="atLeast"/>
          <w:jc w:val="center"/>
          <w:del w:id="97" w:author="45008" w:date="2025-01-25T18:05:55Z"/>
        </w:trPr>
        <w:tc>
          <w:tcPr>
            <w:tcW w:w="933"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del w:id="98" w:author="45008" w:date="2025-01-25T18:05:55Z"/>
                <w:rFonts w:hint="eastAsia" w:ascii="CESI仿宋-GB2312" w:hAnsi="CESI仿宋-GB2312" w:eastAsia="CESI仿宋-GB2312" w:cs="CESI仿宋-GB2312"/>
                <w:kern w:val="0"/>
                <w:sz w:val="24"/>
                <w:szCs w:val="24"/>
                <w:lang w:val="en-US" w:eastAsia="zh-CN" w:bidi="ar-SA"/>
              </w:rPr>
            </w:pPr>
            <w:del w:id="99" w:author="45008" w:date="2025-01-25T18:05:55Z">
              <w:r>
                <w:rPr>
                  <w:rFonts w:hint="eastAsia" w:ascii="CESI仿宋-GB2312" w:hAnsi="CESI仿宋-GB2312" w:eastAsia="CESI仿宋-GB2312" w:cs="CESI仿宋-GB2312"/>
                  <w:szCs w:val="24"/>
                  <w:lang w:eastAsia="zh-CN"/>
                </w:rPr>
                <w:delText>省本级单位</w:delText>
              </w:r>
            </w:del>
          </w:p>
        </w:tc>
        <w:tc>
          <w:tcPr>
            <w:tcW w:w="1164"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0" w:author="45008" w:date="2025-01-25T18:05:55Z"/>
                <w:rFonts w:hint="eastAsia" w:ascii="CESI仿宋-GB2312" w:hAnsi="CESI仿宋-GB2312" w:eastAsia="CESI仿宋-GB2312" w:cs="CESI仿宋-GB2312"/>
                <w:sz w:val="16"/>
                <w:szCs w:val="16"/>
              </w:rPr>
            </w:pPr>
          </w:p>
        </w:tc>
        <w:tc>
          <w:tcPr>
            <w:tcW w:w="1300"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1" w:author="45008" w:date="2025-01-25T18:05:55Z"/>
                <w:rFonts w:hint="eastAsia" w:ascii="CESI仿宋-GB2312" w:hAnsi="CESI仿宋-GB2312" w:eastAsia="CESI仿宋-GB2312" w:cs="CESI仿宋-GB2312"/>
                <w:sz w:val="16"/>
                <w:szCs w:val="16"/>
              </w:rPr>
            </w:pPr>
          </w:p>
        </w:tc>
        <w:tc>
          <w:tcPr>
            <w:tcW w:w="1320"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2" w:author="45008" w:date="2025-01-25T18:05:55Z"/>
                <w:rFonts w:hint="eastAsia" w:ascii="CESI仿宋-GB2312" w:hAnsi="CESI仿宋-GB2312" w:eastAsia="CESI仿宋-GB2312" w:cs="CESI仿宋-GB2312"/>
                <w:sz w:val="16"/>
                <w:szCs w:val="16"/>
              </w:rPr>
            </w:pPr>
          </w:p>
        </w:tc>
        <w:tc>
          <w:tcPr>
            <w:tcW w:w="1514"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3" w:author="45008" w:date="2025-01-25T18:05:55Z"/>
                <w:rFonts w:hint="eastAsia" w:ascii="CESI仿宋-GB2312" w:hAnsi="CESI仿宋-GB2312" w:eastAsia="CESI仿宋-GB2312" w:cs="CESI仿宋-GB2312"/>
                <w:sz w:val="16"/>
                <w:szCs w:val="16"/>
              </w:rPr>
            </w:pPr>
          </w:p>
        </w:tc>
        <w:tc>
          <w:tcPr>
            <w:tcW w:w="1420"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4" w:author="45008" w:date="2025-01-25T18:05:55Z"/>
                <w:rFonts w:hint="eastAsia" w:ascii="CESI仿宋-GB2312" w:hAnsi="CESI仿宋-GB2312" w:eastAsia="CESI仿宋-GB2312" w:cs="CESI仿宋-GB2312"/>
                <w:sz w:val="16"/>
                <w:szCs w:val="16"/>
              </w:rPr>
            </w:pPr>
          </w:p>
        </w:tc>
        <w:tc>
          <w:tcPr>
            <w:tcW w:w="1475"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5" w:author="45008" w:date="2025-01-25T18:05:55Z"/>
                <w:rFonts w:hint="eastAsia" w:ascii="CESI仿宋-GB2312" w:hAnsi="CESI仿宋-GB2312" w:eastAsia="CESI仿宋-GB2312" w:cs="CESI仿宋-GB2312"/>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56" w:hRule="atLeast"/>
          <w:jc w:val="center"/>
          <w:del w:id="106" w:author="45008" w:date="2025-01-25T18:05:55Z"/>
        </w:trPr>
        <w:tc>
          <w:tcPr>
            <w:tcW w:w="933"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del w:id="107" w:author="45008" w:date="2025-01-25T18:05:55Z"/>
                <w:rFonts w:hint="eastAsia" w:ascii="CESI仿宋-GB2312" w:hAnsi="CESI仿宋-GB2312" w:eastAsia="CESI仿宋-GB2312" w:cs="CESI仿宋-GB2312"/>
                <w:kern w:val="0"/>
                <w:sz w:val="24"/>
                <w:szCs w:val="24"/>
                <w:lang w:val="en-US" w:eastAsia="zh-CN" w:bidi="ar-SA"/>
              </w:rPr>
            </w:pPr>
            <w:del w:id="108" w:author="45008" w:date="2025-01-25T18:05:55Z">
              <w:r>
                <w:rPr>
                  <w:rFonts w:hint="eastAsia" w:ascii="CESI仿宋-GB2312" w:hAnsi="CESI仿宋-GB2312" w:eastAsia="CESI仿宋-GB2312" w:cs="CESI仿宋-GB2312"/>
                  <w:szCs w:val="24"/>
                  <w:lang w:eastAsia="zh-CN"/>
                </w:rPr>
                <w:delText>市州单位（含辖区）</w:delText>
              </w:r>
            </w:del>
          </w:p>
        </w:tc>
        <w:tc>
          <w:tcPr>
            <w:tcW w:w="116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09" w:author="45008" w:date="2025-01-25T18:05:55Z"/>
                <w:rFonts w:hint="eastAsia" w:ascii="CESI仿宋-GB2312" w:hAnsi="CESI仿宋-GB2312" w:eastAsia="CESI仿宋-GB2312" w:cs="CESI仿宋-GB2312"/>
                <w:sz w:val="16"/>
                <w:szCs w:val="16"/>
              </w:rPr>
            </w:pPr>
          </w:p>
        </w:tc>
        <w:tc>
          <w:tcPr>
            <w:tcW w:w="130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10" w:author="45008" w:date="2025-01-25T18:05:55Z"/>
                <w:rFonts w:hint="eastAsia" w:ascii="CESI仿宋-GB2312" w:hAnsi="CESI仿宋-GB2312" w:eastAsia="CESI仿宋-GB2312" w:cs="CESI仿宋-GB2312"/>
                <w:sz w:val="16"/>
                <w:szCs w:val="16"/>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11" w:author="45008" w:date="2025-01-25T18:05:55Z"/>
                <w:rFonts w:hint="eastAsia" w:ascii="CESI仿宋-GB2312" w:hAnsi="CESI仿宋-GB2312" w:eastAsia="CESI仿宋-GB2312" w:cs="CESI仿宋-GB2312"/>
                <w:sz w:val="16"/>
                <w:szCs w:val="16"/>
              </w:rPr>
            </w:pPr>
          </w:p>
        </w:tc>
        <w:tc>
          <w:tcPr>
            <w:tcW w:w="151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12" w:author="45008" w:date="2025-01-25T18:05:55Z"/>
                <w:rFonts w:hint="eastAsia" w:ascii="CESI仿宋-GB2312" w:hAnsi="CESI仿宋-GB2312" w:eastAsia="CESI仿宋-GB2312" w:cs="CESI仿宋-GB2312"/>
                <w:sz w:val="16"/>
                <w:szCs w:val="16"/>
              </w:rPr>
            </w:pPr>
          </w:p>
        </w:tc>
        <w:tc>
          <w:tcPr>
            <w:tcW w:w="14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13" w:author="45008" w:date="2025-01-25T18:05:55Z"/>
                <w:rFonts w:hint="eastAsia" w:ascii="CESI仿宋-GB2312" w:hAnsi="CESI仿宋-GB2312" w:eastAsia="CESI仿宋-GB2312" w:cs="CESI仿宋-GB2312"/>
                <w:sz w:val="16"/>
                <w:szCs w:val="16"/>
              </w:rPr>
            </w:pPr>
          </w:p>
        </w:tc>
        <w:tc>
          <w:tcPr>
            <w:tcW w:w="1475"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14" w:author="45008" w:date="2025-01-25T18:05:55Z"/>
                <w:rFonts w:hint="eastAsia" w:ascii="CESI仿宋-GB2312" w:hAnsi="CESI仿宋-GB2312" w:eastAsia="CESI仿宋-GB2312" w:cs="CESI仿宋-GB2312"/>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86" w:hRule="atLeast"/>
          <w:jc w:val="center"/>
          <w:del w:id="115" w:author="45008" w:date="2025-01-25T18:05:55Z"/>
        </w:trPr>
        <w:tc>
          <w:tcPr>
            <w:tcW w:w="933"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del w:id="116" w:author="45008" w:date="2025-01-25T18:05:55Z"/>
                <w:rFonts w:hint="eastAsia" w:ascii="CESI仿宋-GB2312" w:hAnsi="CESI仿宋-GB2312" w:eastAsia="CESI仿宋-GB2312" w:cs="CESI仿宋-GB2312"/>
                <w:szCs w:val="24"/>
                <w:lang w:eastAsia="zh-CN"/>
              </w:rPr>
            </w:pPr>
            <w:del w:id="117" w:author="45008" w:date="2025-01-25T18:05:55Z">
              <w:r>
                <w:rPr>
                  <w:rFonts w:hint="eastAsia" w:ascii="CESI仿宋-GB2312" w:hAnsi="CESI仿宋-GB2312" w:eastAsia="CESI仿宋-GB2312" w:cs="CESI仿宋-GB2312"/>
                  <w:szCs w:val="24"/>
                  <w:lang w:eastAsia="zh-CN"/>
                </w:rPr>
                <w:delText>市州</w:delText>
              </w:r>
            </w:del>
          </w:p>
          <w:p>
            <w:pPr>
              <w:pStyle w:val="6"/>
              <w:widowControl/>
              <w:spacing w:before="0" w:beforeAutospacing="0" w:after="0" w:afterAutospacing="0" w:line="400" w:lineRule="exact"/>
              <w:jc w:val="center"/>
              <w:rPr>
                <w:del w:id="118" w:author="45008" w:date="2025-01-25T18:05:55Z"/>
                <w:rFonts w:hint="eastAsia" w:ascii="CESI仿宋-GB2312" w:hAnsi="CESI仿宋-GB2312" w:eastAsia="CESI仿宋-GB2312" w:cs="CESI仿宋-GB2312"/>
                <w:kern w:val="0"/>
                <w:sz w:val="24"/>
                <w:szCs w:val="24"/>
                <w:lang w:val="en-US" w:eastAsia="zh-CN" w:bidi="ar-SA"/>
              </w:rPr>
            </w:pPr>
            <w:del w:id="119" w:author="45008" w:date="2025-01-25T18:05:55Z">
              <w:r>
                <w:rPr>
                  <w:rFonts w:hint="eastAsia" w:ascii="CESI仿宋-GB2312" w:hAnsi="CESI仿宋-GB2312" w:eastAsia="CESI仿宋-GB2312" w:cs="CESI仿宋-GB2312"/>
                  <w:szCs w:val="24"/>
                  <w:lang w:eastAsia="zh-CN"/>
                </w:rPr>
                <w:delText>本级</w:delText>
              </w:r>
            </w:del>
          </w:p>
        </w:tc>
        <w:tc>
          <w:tcPr>
            <w:tcW w:w="116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0" w:author="45008" w:date="2025-01-25T18:05:55Z"/>
                <w:rFonts w:hint="eastAsia" w:ascii="CESI仿宋-GB2312" w:hAnsi="CESI仿宋-GB2312" w:eastAsia="CESI仿宋-GB2312" w:cs="CESI仿宋-GB2312"/>
                <w:sz w:val="16"/>
                <w:szCs w:val="16"/>
              </w:rPr>
            </w:pPr>
          </w:p>
        </w:tc>
        <w:tc>
          <w:tcPr>
            <w:tcW w:w="130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1" w:author="45008" w:date="2025-01-25T18:05:55Z"/>
                <w:rFonts w:hint="eastAsia" w:ascii="CESI仿宋-GB2312" w:hAnsi="CESI仿宋-GB2312" w:eastAsia="CESI仿宋-GB2312" w:cs="CESI仿宋-GB2312"/>
                <w:sz w:val="16"/>
                <w:szCs w:val="16"/>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2" w:author="45008" w:date="2025-01-25T18:05:55Z"/>
                <w:rFonts w:hint="eastAsia" w:ascii="CESI仿宋-GB2312" w:hAnsi="CESI仿宋-GB2312" w:eastAsia="CESI仿宋-GB2312" w:cs="CESI仿宋-GB2312"/>
                <w:sz w:val="16"/>
                <w:szCs w:val="16"/>
              </w:rPr>
            </w:pPr>
          </w:p>
        </w:tc>
        <w:tc>
          <w:tcPr>
            <w:tcW w:w="151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3" w:author="45008" w:date="2025-01-25T18:05:55Z"/>
                <w:rFonts w:hint="eastAsia" w:ascii="CESI仿宋-GB2312" w:hAnsi="CESI仿宋-GB2312" w:eastAsia="CESI仿宋-GB2312" w:cs="CESI仿宋-GB2312"/>
                <w:sz w:val="16"/>
                <w:szCs w:val="16"/>
              </w:rPr>
            </w:pPr>
          </w:p>
        </w:tc>
        <w:tc>
          <w:tcPr>
            <w:tcW w:w="14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4" w:author="45008" w:date="2025-01-25T18:05:55Z"/>
                <w:rFonts w:hint="eastAsia" w:ascii="CESI仿宋-GB2312" w:hAnsi="CESI仿宋-GB2312" w:eastAsia="CESI仿宋-GB2312" w:cs="CESI仿宋-GB2312"/>
                <w:sz w:val="16"/>
                <w:szCs w:val="16"/>
              </w:rPr>
            </w:pPr>
          </w:p>
        </w:tc>
        <w:tc>
          <w:tcPr>
            <w:tcW w:w="1475"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5" w:author="45008" w:date="2025-01-25T18:05:55Z"/>
                <w:rFonts w:hint="eastAsia" w:ascii="CESI仿宋-GB2312" w:hAnsi="CESI仿宋-GB2312" w:eastAsia="CESI仿宋-GB2312" w:cs="CESI仿宋-GB2312"/>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74" w:hRule="atLeast"/>
          <w:jc w:val="center"/>
        </w:trPr>
        <w:tc>
          <w:tcPr>
            <w:tcW w:w="933"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rFonts w:hint="default" w:ascii="CESI仿宋-GB2312" w:hAnsi="CESI仿宋-GB2312" w:eastAsia="CESI仿宋-GB2312" w:cs="CESI仿宋-GB2312"/>
                <w:kern w:val="0"/>
                <w:sz w:val="24"/>
                <w:szCs w:val="24"/>
                <w:lang w:val="en-US" w:eastAsia="zh-CN" w:bidi="ar-SA"/>
              </w:rPr>
            </w:pPr>
            <w:del w:id="126" w:author="45008" w:date="2025-01-25T18:05:57Z">
              <w:r>
                <w:rPr>
                  <w:rFonts w:hint="default" w:ascii="CESI仿宋-GB2312" w:hAnsi="CESI仿宋-GB2312" w:eastAsia="CESI仿宋-GB2312" w:cs="CESI仿宋-GB2312"/>
                  <w:szCs w:val="24"/>
                  <w:lang w:val="en-US" w:eastAsia="zh-CN"/>
                </w:rPr>
                <w:delText>县（市、区）</w:delText>
              </w:r>
            </w:del>
            <w:ins w:id="127" w:author="45008" w:date="2025-01-25T18:05:58Z">
              <w:r>
                <w:rPr>
                  <w:rFonts w:hint="eastAsia" w:ascii="CESI仿宋-GB2312" w:hAnsi="CESI仿宋-GB2312" w:eastAsia="CESI仿宋-GB2312" w:cs="CESI仿宋-GB2312"/>
                  <w:szCs w:val="24"/>
                  <w:lang w:val="en-US" w:eastAsia="zh-CN"/>
                </w:rPr>
                <w:t>天门</w:t>
              </w:r>
            </w:ins>
            <w:ins w:id="128" w:author="45008" w:date="2025-01-25T18:05:59Z">
              <w:r>
                <w:rPr>
                  <w:rFonts w:hint="eastAsia" w:ascii="CESI仿宋-GB2312" w:hAnsi="CESI仿宋-GB2312" w:eastAsia="CESI仿宋-GB2312" w:cs="CESI仿宋-GB2312"/>
                  <w:szCs w:val="24"/>
                  <w:lang w:val="en-US" w:eastAsia="zh-CN"/>
                </w:rPr>
                <w:t>市</w:t>
              </w:r>
            </w:ins>
          </w:p>
        </w:tc>
        <w:tc>
          <w:tcPr>
            <w:tcW w:w="1164"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29" w:author="45008" w:date="2025-01-25T19:46:00Z">
              <w:r>
                <w:rPr>
                  <w:rFonts w:hint="eastAsia" w:ascii="CESI仿宋-GB2312" w:hAnsi="CESI仿宋-GB2312" w:eastAsia="CESI仿宋-GB2312" w:cs="CESI仿宋-GB2312"/>
                  <w:sz w:val="16"/>
                  <w:szCs w:val="16"/>
                  <w:lang w:val="en-US" w:eastAsia="zh-CN"/>
                </w:rPr>
                <w:t>91</w:t>
              </w:r>
            </w:ins>
            <w:ins w:id="130" w:author="45008" w:date="2025-01-25T19:46:01Z">
              <w:r>
                <w:rPr>
                  <w:rFonts w:hint="eastAsia" w:ascii="CESI仿宋-GB2312" w:hAnsi="CESI仿宋-GB2312" w:eastAsia="CESI仿宋-GB2312" w:cs="CESI仿宋-GB2312"/>
                  <w:sz w:val="16"/>
                  <w:szCs w:val="16"/>
                  <w:lang w:val="en-US" w:eastAsia="zh-CN"/>
                </w:rPr>
                <w:t>15</w:t>
              </w:r>
            </w:ins>
            <w:ins w:id="131" w:author="45008" w:date="2025-01-25T19:46:02Z">
              <w:r>
                <w:rPr>
                  <w:rFonts w:hint="eastAsia" w:ascii="CESI仿宋-GB2312" w:hAnsi="CESI仿宋-GB2312" w:eastAsia="CESI仿宋-GB2312" w:cs="CESI仿宋-GB2312"/>
                  <w:sz w:val="16"/>
                  <w:szCs w:val="16"/>
                  <w:lang w:val="en-US" w:eastAsia="zh-CN"/>
                </w:rPr>
                <w:t>9</w:t>
              </w:r>
            </w:ins>
          </w:p>
        </w:tc>
        <w:tc>
          <w:tcPr>
            <w:tcW w:w="130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32" w:author="45008" w:date="2025-01-25T19:47:15Z">
              <w:r>
                <w:rPr>
                  <w:rFonts w:hint="eastAsia" w:ascii="CESI仿宋-GB2312" w:hAnsi="CESI仿宋-GB2312" w:eastAsia="CESI仿宋-GB2312" w:cs="CESI仿宋-GB2312"/>
                  <w:sz w:val="16"/>
                  <w:szCs w:val="16"/>
                  <w:lang w:val="en-US" w:eastAsia="zh-CN"/>
                </w:rPr>
                <w:t>909</w:t>
              </w:r>
            </w:ins>
            <w:ins w:id="133" w:author="45008" w:date="2025-01-25T19:47:16Z">
              <w:r>
                <w:rPr>
                  <w:rFonts w:hint="eastAsia" w:ascii="CESI仿宋-GB2312" w:hAnsi="CESI仿宋-GB2312" w:eastAsia="CESI仿宋-GB2312" w:cs="CESI仿宋-GB2312"/>
                  <w:sz w:val="16"/>
                  <w:szCs w:val="16"/>
                  <w:lang w:val="en-US" w:eastAsia="zh-CN"/>
                </w:rPr>
                <w:t>47</w:t>
              </w:r>
            </w:ins>
          </w:p>
        </w:tc>
        <w:tc>
          <w:tcPr>
            <w:tcW w:w="132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34" w:author="45008" w:date="2025-01-25T19:48:08Z">
              <w:r>
                <w:rPr>
                  <w:rFonts w:hint="eastAsia" w:ascii="CESI仿宋-GB2312" w:hAnsi="CESI仿宋-GB2312" w:eastAsia="CESI仿宋-GB2312" w:cs="CESI仿宋-GB2312"/>
                  <w:sz w:val="16"/>
                  <w:szCs w:val="16"/>
                  <w:lang w:val="en-US" w:eastAsia="zh-CN"/>
                </w:rPr>
                <w:t>89</w:t>
              </w:r>
            </w:ins>
            <w:ins w:id="135" w:author="45008" w:date="2025-01-25T19:48:09Z">
              <w:r>
                <w:rPr>
                  <w:rFonts w:hint="eastAsia" w:ascii="CESI仿宋-GB2312" w:hAnsi="CESI仿宋-GB2312" w:eastAsia="CESI仿宋-GB2312" w:cs="CESI仿宋-GB2312"/>
                  <w:sz w:val="16"/>
                  <w:szCs w:val="16"/>
                  <w:lang w:val="en-US" w:eastAsia="zh-CN"/>
                </w:rPr>
                <w:t>709</w:t>
              </w:r>
            </w:ins>
          </w:p>
        </w:tc>
        <w:tc>
          <w:tcPr>
            <w:tcW w:w="1514"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36" w:author="45008" w:date="2025-01-25T19:48:30Z">
              <w:r>
                <w:rPr>
                  <w:rFonts w:hint="eastAsia" w:ascii="CESI仿宋-GB2312" w:hAnsi="CESI仿宋-GB2312" w:eastAsia="CESI仿宋-GB2312" w:cs="CESI仿宋-GB2312"/>
                  <w:sz w:val="16"/>
                  <w:szCs w:val="16"/>
                  <w:lang w:val="en-US" w:eastAsia="zh-CN"/>
                </w:rPr>
                <w:t>9</w:t>
              </w:r>
            </w:ins>
            <w:ins w:id="137" w:author="45008" w:date="2025-01-25T19:48:31Z">
              <w:r>
                <w:rPr>
                  <w:rFonts w:hint="eastAsia" w:ascii="CESI仿宋-GB2312" w:hAnsi="CESI仿宋-GB2312" w:eastAsia="CESI仿宋-GB2312" w:cs="CESI仿宋-GB2312"/>
                  <w:sz w:val="16"/>
                  <w:szCs w:val="16"/>
                  <w:lang w:val="en-US" w:eastAsia="zh-CN"/>
                </w:rPr>
                <w:t>68</w:t>
              </w:r>
            </w:ins>
          </w:p>
        </w:tc>
        <w:tc>
          <w:tcPr>
            <w:tcW w:w="142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38" w:author="45008" w:date="2025-01-25T19:48:42Z">
              <w:r>
                <w:rPr>
                  <w:rFonts w:hint="eastAsia" w:ascii="CESI仿宋-GB2312" w:hAnsi="CESI仿宋-GB2312" w:eastAsia="CESI仿宋-GB2312" w:cs="CESI仿宋-GB2312"/>
                  <w:sz w:val="16"/>
                  <w:szCs w:val="16"/>
                  <w:lang w:val="en-US" w:eastAsia="zh-CN"/>
                </w:rPr>
                <w:t>7</w:t>
              </w:r>
            </w:ins>
            <w:ins w:id="139" w:author="45008" w:date="2025-01-25T19:48:43Z">
              <w:r>
                <w:rPr>
                  <w:rFonts w:hint="eastAsia" w:ascii="CESI仿宋-GB2312" w:hAnsi="CESI仿宋-GB2312" w:eastAsia="CESI仿宋-GB2312" w:cs="CESI仿宋-GB2312"/>
                  <w:sz w:val="16"/>
                  <w:szCs w:val="16"/>
                  <w:lang w:val="en-US" w:eastAsia="zh-CN"/>
                </w:rPr>
                <w:t>3</w:t>
              </w:r>
            </w:ins>
          </w:p>
        </w:tc>
        <w:tc>
          <w:tcPr>
            <w:tcW w:w="147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ins w:id="140" w:author="45008" w:date="2025-01-25T19:48:45Z">
              <w:r>
                <w:rPr>
                  <w:rFonts w:hint="eastAsia" w:ascii="CESI仿宋-GB2312" w:hAnsi="CESI仿宋-GB2312" w:eastAsia="CESI仿宋-GB2312" w:cs="CESI仿宋-GB2312"/>
                  <w:sz w:val="16"/>
                  <w:szCs w:val="16"/>
                  <w:lang w:val="en-US" w:eastAsia="zh-CN"/>
                </w:rPr>
                <w:t>1</w:t>
              </w:r>
            </w:ins>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仿宋-GB2312" w:hAnsi="CESI仿宋-GB2312" w:eastAsia="CESI仿宋-GB2312" w:cs="CESI仿宋-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1.“申请数量”的统计范围为统计年度1月1日至12月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期间许可机关作出受理决定、许可决定、不予许可决定和撤销许可决定的数量。</w:t>
      </w:r>
    </w:p>
    <w:p>
      <w:pPr>
        <w:pStyle w:val="6"/>
        <w:widowControl/>
        <w:spacing w:before="180" w:beforeAutospacing="0" w:after="0" w:afterAutospacing="0" w:line="368" w:lineRule="atLeas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年行政强制实施情况统计表</w:t>
      </w:r>
      <w:r>
        <w:rPr>
          <w:rStyle w:val="10"/>
          <w:rFonts w:hint="eastAsia" w:ascii="CESI楷体-GB2312" w:hAnsi="CESI楷体-GB2312" w:eastAsia="CESI楷体-GB2312" w:cs="CESI楷体-GB2312"/>
          <w:b w:val="0"/>
          <w:bCs w:val="0"/>
          <w:sz w:val="16"/>
          <w:szCs w:val="16"/>
        </w:rPr>
        <w:t> </w:t>
      </w:r>
    </w:p>
    <w:tbl>
      <w:tblPr>
        <w:tblStyle w:val="7"/>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82"/>
        <w:gridCol w:w="697"/>
        <w:gridCol w:w="643"/>
        <w:gridCol w:w="685"/>
        <w:gridCol w:w="683"/>
        <w:gridCol w:w="578"/>
        <w:gridCol w:w="725"/>
        <w:gridCol w:w="937"/>
        <w:gridCol w:w="738"/>
        <w:gridCol w:w="596"/>
        <w:gridCol w:w="580"/>
        <w:gridCol w:w="687"/>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82"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单位</w:t>
            </w:r>
            <w:r>
              <w:rPr>
                <w:rStyle w:val="10"/>
                <w:rFonts w:hint="default" w:ascii="CESI黑体-GB2312" w:hAnsi="CESI黑体-GB2312" w:eastAsia="CESI黑体-GB2312" w:cs="CESI黑体-GB2312"/>
                <w:b w:val="0"/>
                <w:bCs/>
                <w:sz w:val="21"/>
                <w:szCs w:val="21"/>
              </w:rPr>
              <w:t>名称</w:t>
            </w:r>
          </w:p>
        </w:tc>
        <w:tc>
          <w:tcPr>
            <w:tcW w:w="2708" w:type="dxa"/>
            <w:gridSpan w:val="4"/>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行政强制措施实施数量（宗）</w:t>
            </w:r>
          </w:p>
        </w:tc>
        <w:tc>
          <w:tcPr>
            <w:tcW w:w="4841" w:type="dxa"/>
            <w:gridSpan w:val="7"/>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行政强制执行实施数量（宗）</w:t>
            </w:r>
          </w:p>
        </w:tc>
        <w:tc>
          <w:tcPr>
            <w:tcW w:w="795"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合计</w:t>
            </w:r>
          </w:p>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782"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查封场所、设施或者财物</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p>
        </w:tc>
        <w:tc>
          <w:tcPr>
            <w:tcW w:w="643"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扣押财物</w:t>
            </w:r>
          </w:p>
        </w:tc>
        <w:tc>
          <w:tcPr>
            <w:tcW w:w="685"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冻结存款、汇款</w:t>
            </w:r>
          </w:p>
        </w:tc>
        <w:tc>
          <w:tcPr>
            <w:tcW w:w="683"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其他行政强制措施</w:t>
            </w:r>
          </w:p>
        </w:tc>
        <w:tc>
          <w:tcPr>
            <w:tcW w:w="4154" w:type="dxa"/>
            <w:gridSpan w:val="6"/>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行政机关强制执行</w:t>
            </w:r>
          </w:p>
        </w:tc>
        <w:tc>
          <w:tcPr>
            <w:tcW w:w="687"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申请法院强制执行</w:t>
            </w:r>
          </w:p>
        </w:tc>
        <w:tc>
          <w:tcPr>
            <w:tcW w:w="795"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782"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43"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5"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3"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578"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加处罚款或者滞纳金</w:t>
            </w:r>
          </w:p>
        </w:tc>
        <w:tc>
          <w:tcPr>
            <w:tcW w:w="725"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划拨存款、汇款</w:t>
            </w:r>
          </w:p>
        </w:tc>
        <w:tc>
          <w:tcPr>
            <w:tcW w:w="937"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拍卖或者依法处理查封、扣押的场所、设施或者财物</w:t>
            </w:r>
          </w:p>
        </w:tc>
        <w:tc>
          <w:tcPr>
            <w:tcW w:w="738"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排除妨碍、恢复原状</w:t>
            </w:r>
          </w:p>
        </w:tc>
        <w:tc>
          <w:tcPr>
            <w:tcW w:w="596"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代履行</w:t>
            </w:r>
          </w:p>
        </w:tc>
        <w:tc>
          <w:tcPr>
            <w:tcW w:w="580"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其他强制执行</w:t>
            </w:r>
          </w:p>
        </w:tc>
        <w:tc>
          <w:tcPr>
            <w:tcW w:w="687" w:type="dxa"/>
            <w:vMerge w:val="continue"/>
            <w:noWrap/>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c>
          <w:tcPr>
            <w:tcW w:w="795" w:type="dxa"/>
            <w:vMerge w:val="continue"/>
            <w:noWrap/>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35" w:hRule="atLeast"/>
          <w:jc w:val="center"/>
        </w:trPr>
        <w:tc>
          <w:tcPr>
            <w:tcW w:w="782"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kern w:val="0"/>
                <w:sz w:val="21"/>
                <w:szCs w:val="21"/>
                <w:lang w:val="en-US" w:eastAsia="zh-CN" w:bidi="ar-SA"/>
              </w:rPr>
            </w:pPr>
            <w:ins w:id="141" w:author="45008" w:date="2025-01-25T18:06:08Z">
              <w:r>
                <w:rPr>
                  <w:rFonts w:hint="eastAsia" w:ascii="CESI仿宋-GB2312" w:hAnsi="CESI仿宋-GB2312" w:eastAsia="CESI仿宋-GB2312" w:cs="CESI仿宋-GB2312"/>
                  <w:kern w:val="0"/>
                  <w:sz w:val="21"/>
                  <w:szCs w:val="21"/>
                  <w:lang w:val="en-US" w:eastAsia="zh-CN" w:bidi="ar-SA"/>
                </w:rPr>
                <w:t>天门</w:t>
              </w:r>
            </w:ins>
            <w:ins w:id="142" w:author="45008" w:date="2025-01-25T18:06:09Z">
              <w:r>
                <w:rPr>
                  <w:rFonts w:hint="eastAsia" w:ascii="CESI仿宋-GB2312" w:hAnsi="CESI仿宋-GB2312" w:eastAsia="CESI仿宋-GB2312" w:cs="CESI仿宋-GB2312"/>
                  <w:kern w:val="0"/>
                  <w:sz w:val="21"/>
                  <w:szCs w:val="21"/>
                  <w:lang w:val="en-US" w:eastAsia="zh-CN" w:bidi="ar-SA"/>
                </w:rPr>
                <w:t>市</w:t>
              </w:r>
            </w:ins>
          </w:p>
        </w:tc>
        <w:tc>
          <w:tcPr>
            <w:tcW w:w="697"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43" w:author="45008" w:date="2025-01-26T11:06:26Z">
              <w:r>
                <w:rPr>
                  <w:rFonts w:hint="eastAsia" w:ascii="CESI仿宋-GB2312" w:hAnsi="CESI仿宋-GB2312" w:eastAsia="CESI仿宋-GB2312" w:cs="CESI仿宋-GB2312"/>
                  <w:bCs/>
                  <w:sz w:val="21"/>
                  <w:szCs w:val="21"/>
                  <w:lang w:val="en-US" w:eastAsia="zh-CN"/>
                </w:rPr>
                <w:t>6</w:t>
              </w:r>
            </w:ins>
          </w:p>
        </w:tc>
        <w:tc>
          <w:tcPr>
            <w:tcW w:w="643"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44" w:author="45008" w:date="2025-01-26T11:06:38Z">
              <w:r>
                <w:rPr>
                  <w:rFonts w:hint="eastAsia" w:ascii="CESI仿宋-GB2312" w:hAnsi="CESI仿宋-GB2312" w:eastAsia="CESI仿宋-GB2312" w:cs="CESI仿宋-GB2312"/>
                  <w:bCs/>
                  <w:sz w:val="21"/>
                  <w:szCs w:val="21"/>
                  <w:lang w:val="en-US" w:eastAsia="zh-CN"/>
                </w:rPr>
                <w:t>1223</w:t>
              </w:r>
            </w:ins>
          </w:p>
        </w:tc>
        <w:tc>
          <w:tcPr>
            <w:tcW w:w="68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45" w:author="45008" w:date="2025-01-26T11:06:44Z">
              <w:r>
                <w:rPr>
                  <w:rFonts w:hint="eastAsia" w:ascii="CESI仿宋-GB2312" w:hAnsi="CESI仿宋-GB2312" w:eastAsia="CESI仿宋-GB2312" w:cs="CESI仿宋-GB2312"/>
                  <w:bCs/>
                  <w:sz w:val="21"/>
                  <w:szCs w:val="21"/>
                  <w:lang w:val="en-US" w:eastAsia="zh-CN"/>
                </w:rPr>
                <w:t>0</w:t>
              </w:r>
            </w:ins>
          </w:p>
        </w:tc>
        <w:tc>
          <w:tcPr>
            <w:tcW w:w="683"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46" w:author="45008" w:date="2025-01-26T11:06:46Z">
              <w:r>
                <w:rPr>
                  <w:rFonts w:hint="eastAsia" w:ascii="CESI仿宋-GB2312" w:hAnsi="CESI仿宋-GB2312" w:eastAsia="CESI仿宋-GB2312" w:cs="CESI仿宋-GB2312"/>
                  <w:bCs/>
                  <w:sz w:val="21"/>
                  <w:szCs w:val="21"/>
                  <w:lang w:val="en-US" w:eastAsia="zh-CN"/>
                </w:rPr>
                <w:t>2</w:t>
              </w:r>
            </w:ins>
          </w:p>
        </w:tc>
        <w:tc>
          <w:tcPr>
            <w:tcW w:w="578"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47" w:author="45008" w:date="2025-01-26T11:06:48Z">
              <w:r>
                <w:rPr>
                  <w:rFonts w:hint="eastAsia" w:ascii="CESI仿宋-GB2312" w:hAnsi="CESI仿宋-GB2312" w:eastAsia="CESI仿宋-GB2312" w:cs="CESI仿宋-GB2312"/>
                  <w:bCs/>
                  <w:sz w:val="21"/>
                  <w:szCs w:val="21"/>
                  <w:lang w:val="en-US" w:eastAsia="zh-CN"/>
                </w:rPr>
                <w:t>1</w:t>
              </w:r>
            </w:ins>
          </w:p>
        </w:tc>
        <w:tc>
          <w:tcPr>
            <w:tcW w:w="72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48" w:author="45008" w:date="2025-01-26T11:06:49Z">
              <w:r>
                <w:rPr>
                  <w:rFonts w:hint="eastAsia" w:ascii="CESI仿宋-GB2312" w:hAnsi="CESI仿宋-GB2312" w:eastAsia="CESI仿宋-GB2312" w:cs="CESI仿宋-GB2312"/>
                  <w:bCs/>
                  <w:sz w:val="21"/>
                  <w:szCs w:val="21"/>
                  <w:lang w:val="en-US" w:eastAsia="zh-CN"/>
                </w:rPr>
                <w:t>2</w:t>
              </w:r>
            </w:ins>
          </w:p>
        </w:tc>
        <w:tc>
          <w:tcPr>
            <w:tcW w:w="937"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49" w:author="45008" w:date="2025-01-26T11:06:52Z">
              <w:r>
                <w:rPr>
                  <w:rFonts w:hint="eastAsia" w:ascii="CESI仿宋-GB2312" w:hAnsi="CESI仿宋-GB2312" w:eastAsia="CESI仿宋-GB2312" w:cs="CESI仿宋-GB2312"/>
                  <w:bCs/>
                  <w:sz w:val="21"/>
                  <w:szCs w:val="21"/>
                  <w:lang w:val="en-US" w:eastAsia="zh-CN"/>
                </w:rPr>
                <w:t>0</w:t>
              </w:r>
            </w:ins>
          </w:p>
        </w:tc>
        <w:tc>
          <w:tcPr>
            <w:tcW w:w="738"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50" w:author="45008" w:date="2025-01-26T11:06:55Z">
              <w:r>
                <w:rPr>
                  <w:rFonts w:hint="eastAsia" w:ascii="CESI仿宋-GB2312" w:hAnsi="CESI仿宋-GB2312" w:eastAsia="CESI仿宋-GB2312" w:cs="CESI仿宋-GB2312"/>
                  <w:bCs/>
                  <w:sz w:val="21"/>
                  <w:szCs w:val="21"/>
                  <w:lang w:val="en-US" w:eastAsia="zh-CN"/>
                </w:rPr>
                <w:t>2</w:t>
              </w:r>
            </w:ins>
          </w:p>
        </w:tc>
        <w:tc>
          <w:tcPr>
            <w:tcW w:w="596"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51" w:author="45008" w:date="2025-01-26T11:06:56Z">
              <w:r>
                <w:rPr>
                  <w:rFonts w:hint="eastAsia" w:ascii="CESI仿宋-GB2312" w:hAnsi="CESI仿宋-GB2312" w:eastAsia="CESI仿宋-GB2312" w:cs="CESI仿宋-GB2312"/>
                  <w:bCs/>
                  <w:sz w:val="21"/>
                  <w:szCs w:val="21"/>
                  <w:lang w:val="en-US" w:eastAsia="zh-CN"/>
                </w:rPr>
                <w:t>0</w:t>
              </w:r>
            </w:ins>
          </w:p>
        </w:tc>
        <w:tc>
          <w:tcPr>
            <w:tcW w:w="58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52" w:author="45008" w:date="2025-01-26T11:06:59Z">
              <w:r>
                <w:rPr>
                  <w:rFonts w:hint="eastAsia" w:ascii="CESI仿宋-GB2312" w:hAnsi="CESI仿宋-GB2312" w:eastAsia="CESI仿宋-GB2312" w:cs="CESI仿宋-GB2312"/>
                  <w:bCs/>
                  <w:sz w:val="21"/>
                  <w:szCs w:val="21"/>
                  <w:lang w:val="en-US" w:eastAsia="zh-CN"/>
                </w:rPr>
                <w:t>5</w:t>
              </w:r>
            </w:ins>
            <w:ins w:id="153" w:author="45008" w:date="2025-01-26T11:07:00Z">
              <w:r>
                <w:rPr>
                  <w:rFonts w:hint="eastAsia" w:ascii="CESI仿宋-GB2312" w:hAnsi="CESI仿宋-GB2312" w:eastAsia="CESI仿宋-GB2312" w:cs="CESI仿宋-GB2312"/>
                  <w:bCs/>
                  <w:sz w:val="21"/>
                  <w:szCs w:val="21"/>
                  <w:lang w:val="en-US" w:eastAsia="zh-CN"/>
                </w:rPr>
                <w:t>9</w:t>
              </w:r>
            </w:ins>
          </w:p>
        </w:tc>
        <w:tc>
          <w:tcPr>
            <w:tcW w:w="687"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54" w:author="45008" w:date="2025-01-26T11:07:01Z">
              <w:r>
                <w:rPr>
                  <w:rFonts w:hint="eastAsia" w:ascii="CESI仿宋-GB2312" w:hAnsi="CESI仿宋-GB2312" w:eastAsia="CESI仿宋-GB2312" w:cs="CESI仿宋-GB2312"/>
                  <w:bCs/>
                  <w:sz w:val="21"/>
                  <w:szCs w:val="21"/>
                  <w:lang w:val="en-US" w:eastAsia="zh-CN"/>
                </w:rPr>
                <w:t>9</w:t>
              </w:r>
            </w:ins>
          </w:p>
        </w:tc>
        <w:tc>
          <w:tcPr>
            <w:tcW w:w="79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55" w:author="45008" w:date="2025-01-26T11:07:03Z">
              <w:r>
                <w:rPr>
                  <w:rFonts w:hint="eastAsia" w:ascii="CESI仿宋-GB2312" w:hAnsi="CESI仿宋-GB2312" w:eastAsia="CESI仿宋-GB2312" w:cs="CESI仿宋-GB2312"/>
                  <w:bCs/>
                  <w:sz w:val="21"/>
                  <w:szCs w:val="21"/>
                  <w:lang w:val="en-US" w:eastAsia="zh-CN"/>
                </w:rPr>
                <w:t>1</w:t>
              </w:r>
            </w:ins>
            <w:ins w:id="156" w:author="45008" w:date="2025-01-26T11:07:04Z">
              <w:r>
                <w:rPr>
                  <w:rFonts w:hint="eastAsia" w:ascii="CESI仿宋-GB2312" w:hAnsi="CESI仿宋-GB2312" w:eastAsia="CESI仿宋-GB2312" w:cs="CESI仿宋-GB2312"/>
                  <w:bCs/>
                  <w:sz w:val="21"/>
                  <w:szCs w:val="21"/>
                  <w:lang w:val="en-US" w:eastAsia="zh-CN"/>
                </w:rPr>
                <w:t>30</w:t>
              </w:r>
            </w:ins>
            <w:ins w:id="157" w:author="45008" w:date="2025-01-26T11:07:05Z">
              <w:r>
                <w:rPr>
                  <w:rFonts w:hint="eastAsia" w:ascii="CESI仿宋-GB2312" w:hAnsi="CESI仿宋-GB2312" w:eastAsia="CESI仿宋-GB2312" w:cs="CESI仿宋-GB2312"/>
                  <w:bCs/>
                  <w:sz w:val="21"/>
                  <w:szCs w:val="21"/>
                  <w:lang w:val="en-US" w:eastAsia="zh-CN"/>
                </w:rPr>
                <w:t>4</w:t>
              </w:r>
            </w:ins>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1.“行政强制措施实施数量”的统计范围为统计年度1月1日至12月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期间作出的表格所列各类行政强制措施决定的数量。2.“行政强制执行实施数量” 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期间向法院申请强制执行的数量，时间以申请日期为准。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624"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四</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w:t>
      </w:r>
      <w:r>
        <w:rPr>
          <w:rFonts w:hint="eastAsia" w:ascii="CESI楷体-GB2312" w:hAnsi="CESI楷体-GB2312" w:eastAsia="CESI楷体-GB2312" w:cs="CESI楷体-GB2312"/>
          <w:b w:val="0"/>
          <w:bCs w:val="0"/>
          <w:sz w:val="32"/>
          <w:szCs w:val="32"/>
          <w:lang w:eastAsia="zh-CN"/>
        </w:rPr>
        <w:t>检查实施</w:t>
      </w:r>
      <w:r>
        <w:rPr>
          <w:rFonts w:hint="eastAsia" w:ascii="CESI楷体-GB2312" w:hAnsi="CESI楷体-GB2312" w:eastAsia="CESI楷体-GB2312" w:cs="CESI楷体-GB2312"/>
          <w:b w:val="0"/>
          <w:bCs w:val="0"/>
          <w:sz w:val="32"/>
          <w:szCs w:val="32"/>
        </w:rPr>
        <w:t>情况统计表</w:t>
      </w:r>
      <w:r>
        <w:rPr>
          <w:rStyle w:val="10"/>
          <w:rFonts w:hint="eastAsia" w:ascii="CESI楷体-GB2312" w:hAnsi="CESI楷体-GB2312" w:eastAsia="CESI楷体-GB2312" w:cs="CESI楷体-GB2312"/>
          <w:b w:val="0"/>
          <w:bCs w:val="0"/>
          <w:sz w:val="16"/>
          <w:szCs w:val="16"/>
        </w:rPr>
        <w:t> </w:t>
      </w:r>
    </w:p>
    <w:tbl>
      <w:tblPr>
        <w:tblStyle w:val="7"/>
        <w:tblW w:w="8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11"/>
        <w:gridCol w:w="866"/>
        <w:gridCol w:w="727"/>
        <w:gridCol w:w="747"/>
        <w:gridCol w:w="813"/>
        <w:gridCol w:w="840"/>
        <w:gridCol w:w="740"/>
        <w:gridCol w:w="753"/>
        <w:gridCol w:w="734"/>
        <w:gridCol w:w="720"/>
        <w:gridCol w:w="865"/>
        <w:tblGridChange w:id="158">
          <w:tblGrid>
            <w:gridCol w:w="69"/>
            <w:gridCol w:w="742"/>
            <w:gridCol w:w="69"/>
            <w:gridCol w:w="797"/>
            <w:gridCol w:w="69"/>
            <w:gridCol w:w="658"/>
            <w:gridCol w:w="69"/>
            <w:gridCol w:w="678"/>
            <w:gridCol w:w="69"/>
            <w:gridCol w:w="744"/>
            <w:gridCol w:w="69"/>
            <w:gridCol w:w="771"/>
            <w:gridCol w:w="69"/>
            <w:gridCol w:w="671"/>
            <w:gridCol w:w="69"/>
            <w:gridCol w:w="684"/>
            <w:gridCol w:w="69"/>
            <w:gridCol w:w="665"/>
            <w:gridCol w:w="69"/>
            <w:gridCol w:w="651"/>
            <w:gridCol w:w="69"/>
            <w:gridCol w:w="796"/>
            <w:gridCol w:w="69"/>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56" w:hRule="atLeast"/>
        </w:trPr>
        <w:tc>
          <w:tcPr>
            <w:tcW w:w="811"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val="en-US" w:eastAsia="zh-CN"/>
              </w:rPr>
            </w:pPr>
            <w:r>
              <w:rPr>
                <w:rStyle w:val="10"/>
                <w:rFonts w:hint="eastAsia" w:ascii="CESI黑体-GB2312" w:hAnsi="CESI黑体-GB2312" w:eastAsia="CESI黑体-GB2312" w:cs="CESI黑体-GB2312"/>
                <w:b w:val="0"/>
                <w:bCs/>
                <w:sz w:val="21"/>
                <w:szCs w:val="21"/>
              </w:rPr>
              <w:t>单位</w:t>
            </w:r>
            <w:r>
              <w:rPr>
                <w:rStyle w:val="10"/>
                <w:rFonts w:hint="eastAsia" w:ascii="CESI黑体-GB2312" w:hAnsi="CESI黑体-GB2312" w:eastAsia="CESI黑体-GB2312" w:cs="CESI黑体-GB2312"/>
                <w:b w:val="0"/>
                <w:bCs/>
                <w:sz w:val="21"/>
                <w:szCs w:val="21"/>
                <w:lang w:val="en-US" w:eastAsia="zh-CN"/>
              </w:rPr>
              <w:t xml:space="preserve"> </w:t>
            </w:r>
          </w:p>
          <w:p>
            <w:pPr>
              <w:pStyle w:val="6"/>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10"/>
                <w:rFonts w:hint="default" w:ascii="CESI黑体-GB2312" w:hAnsi="CESI黑体-GB2312" w:eastAsia="CESI黑体-GB2312" w:cs="CESI黑体-GB2312"/>
                <w:b w:val="0"/>
                <w:bCs/>
                <w:sz w:val="21"/>
                <w:szCs w:val="21"/>
              </w:rPr>
              <w:t>名称</w:t>
            </w:r>
          </w:p>
        </w:tc>
        <w:tc>
          <w:tcPr>
            <w:tcW w:w="866"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10"/>
                <w:rFonts w:hint="eastAsia" w:ascii="CESI黑体-GB2312" w:hAnsi="CESI黑体-GB2312" w:eastAsia="CESI黑体-GB2312" w:cs="CESI黑体-GB2312"/>
                <w:b w:val="0"/>
                <w:bCs/>
                <w:sz w:val="21"/>
                <w:szCs w:val="21"/>
                <w:lang w:eastAsia="zh-CN"/>
              </w:rPr>
              <w:t>行政检查计划（次）</w:t>
            </w:r>
          </w:p>
        </w:tc>
        <w:tc>
          <w:tcPr>
            <w:tcW w:w="727"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r>
              <w:rPr>
                <w:rStyle w:val="10"/>
                <w:rFonts w:hint="eastAsia" w:ascii="CESI黑体-GB2312" w:hAnsi="CESI黑体-GB2312" w:eastAsia="CESI黑体-GB2312" w:cs="CESI黑体-GB2312"/>
                <w:b w:val="0"/>
                <w:bCs/>
                <w:sz w:val="21"/>
                <w:szCs w:val="21"/>
                <w:lang w:eastAsia="zh-CN"/>
              </w:rPr>
              <w:t>行政检查</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10"/>
                <w:rFonts w:hint="eastAsia" w:ascii="CESI黑体-GB2312" w:hAnsi="CESI黑体-GB2312" w:eastAsia="CESI黑体-GB2312" w:cs="CESI黑体-GB2312"/>
                <w:b w:val="0"/>
                <w:bCs/>
                <w:sz w:val="21"/>
                <w:szCs w:val="21"/>
                <w:lang w:eastAsia="zh-CN"/>
              </w:rPr>
              <w:t>实施（次）</w:t>
            </w:r>
          </w:p>
        </w:tc>
        <w:tc>
          <w:tcPr>
            <w:tcW w:w="4627" w:type="dxa"/>
            <w:gridSpan w:val="6"/>
            <w:tcBorders>
              <w:top w:val="single" w:color="auto" w:sz="12"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涉企行政执法检查</w:t>
            </w:r>
          </w:p>
        </w:tc>
        <w:tc>
          <w:tcPr>
            <w:tcW w:w="720"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r>
              <w:rPr>
                <w:rStyle w:val="10"/>
                <w:rFonts w:hint="eastAsia" w:ascii="CESI黑体-GB2312" w:hAnsi="CESI黑体-GB2312" w:eastAsia="CESI黑体-GB2312" w:cs="CESI黑体-GB2312"/>
                <w:b w:val="0"/>
                <w:bCs/>
                <w:sz w:val="21"/>
                <w:szCs w:val="21"/>
                <w:lang w:eastAsia="zh-CN"/>
              </w:rPr>
              <w:t>发现</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10"/>
                <w:rFonts w:hint="eastAsia" w:ascii="CESI黑体-GB2312" w:hAnsi="CESI黑体-GB2312" w:eastAsia="CESI黑体-GB2312" w:cs="CESI黑体-GB2312"/>
                <w:b w:val="0"/>
                <w:bCs/>
                <w:sz w:val="21"/>
                <w:szCs w:val="21"/>
                <w:lang w:eastAsia="zh-CN"/>
              </w:rPr>
              <w:t>问题（个）</w:t>
            </w:r>
          </w:p>
        </w:tc>
        <w:tc>
          <w:tcPr>
            <w:tcW w:w="865"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问题</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Fonts w:hint="eastAsia" w:ascii="CESI黑体-GB2312" w:hAnsi="CESI黑体-GB2312" w:eastAsia="CESI黑体-GB2312" w:cs="CESI黑体-GB2312"/>
                <w:bCs/>
                <w:sz w:val="21"/>
                <w:szCs w:val="21"/>
                <w:lang w:eastAsia="zh-CN"/>
              </w:rPr>
              <w:t>整改（个）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5" w:hRule="atLeast"/>
        </w:trPr>
        <w:tc>
          <w:tcPr>
            <w:tcW w:w="811"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default" w:ascii="CESI黑体-GB2312" w:hAnsi="CESI黑体-GB2312" w:eastAsia="CESI黑体-GB2312" w:cs="CESI黑体-GB2312"/>
                <w:b w:val="0"/>
                <w:bCs/>
                <w:sz w:val="21"/>
                <w:szCs w:val="21"/>
              </w:rPr>
            </w:pPr>
          </w:p>
        </w:tc>
        <w:tc>
          <w:tcPr>
            <w:tcW w:w="866"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p>
        </w:tc>
        <w:tc>
          <w:tcPr>
            <w:tcW w:w="727"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p>
        </w:tc>
        <w:tc>
          <w:tcPr>
            <w:tcW w:w="747" w:type="dxa"/>
            <w:tcBorders>
              <w:top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双随机一公开（次）</w:t>
            </w:r>
          </w:p>
        </w:tc>
        <w:tc>
          <w:tcPr>
            <w:tcW w:w="81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非现场检查（次）</w:t>
            </w:r>
          </w:p>
        </w:tc>
        <w:tc>
          <w:tcPr>
            <w:tcW w:w="8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综合查一次（次）</w:t>
            </w:r>
          </w:p>
        </w:tc>
        <w:tc>
          <w:tcPr>
            <w:tcW w:w="7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both"/>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联合检查（次）</w:t>
            </w:r>
          </w:p>
        </w:tc>
        <w:tc>
          <w:tcPr>
            <w:tcW w:w="75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专项检查（次）</w:t>
            </w:r>
          </w:p>
        </w:tc>
        <w:tc>
          <w:tcPr>
            <w:tcW w:w="734" w:type="dxa"/>
            <w:tcBorders>
              <w:top w:val="single" w:color="auto" w:sz="4" w:space="0"/>
              <w:lef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其他（次）</w:t>
            </w:r>
          </w:p>
        </w:tc>
        <w:tc>
          <w:tcPr>
            <w:tcW w:w="720"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p>
        </w:tc>
        <w:tc>
          <w:tcPr>
            <w:tcW w:w="865"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159" w:author="45008" w:date="2025-01-26T11:07:3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1285" w:hRule="atLeast"/>
          <w:trPrChange w:id="159" w:author="45008" w:date="2025-01-26T11:07:31Z">
            <w:trPr>
              <w:gridBefore w:val="1"/>
              <w:trHeight w:val="1285" w:hRule="atLeast"/>
            </w:trPr>
          </w:trPrChange>
        </w:trPr>
        <w:tc>
          <w:tcPr>
            <w:tcW w:w="811" w:type="dxa"/>
            <w:tcBorders>
              <w:top w:val="single" w:color="auto" w:sz="4" w:space="0"/>
              <w:bottom w:val="single" w:color="auto" w:sz="12" w:space="0"/>
            </w:tcBorders>
            <w:noWrap/>
            <w:tcMar>
              <w:top w:w="0" w:type="dxa"/>
              <w:left w:w="84" w:type="dxa"/>
              <w:bottom w:w="0" w:type="dxa"/>
              <w:right w:w="84" w:type="dxa"/>
            </w:tcMar>
            <w:vAlign w:val="center"/>
            <w:tcPrChange w:id="160" w:author="45008" w:date="2025-01-26T11:07:31Z">
              <w:tcPr>
                <w:tcW w:w="811" w:type="dxa"/>
                <w:gridSpan w:val="2"/>
                <w:tcBorders>
                  <w:top w:val="single" w:color="auto" w:sz="4" w:space="0"/>
                  <w:bottom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kern w:val="0"/>
                <w:sz w:val="21"/>
                <w:szCs w:val="21"/>
                <w:lang w:val="en-US" w:eastAsia="zh-CN" w:bidi="ar-SA"/>
              </w:rPr>
            </w:pPr>
            <w:ins w:id="161" w:author="45008" w:date="2025-01-25T18:06:17Z">
              <w:r>
                <w:rPr>
                  <w:rFonts w:hint="eastAsia" w:ascii="CESI仿宋-GB2312" w:hAnsi="CESI仿宋-GB2312" w:eastAsia="CESI仿宋-GB2312" w:cs="CESI仿宋-GB2312"/>
                  <w:kern w:val="0"/>
                  <w:sz w:val="21"/>
                  <w:szCs w:val="21"/>
                  <w:lang w:val="en-US" w:eastAsia="zh-CN" w:bidi="ar-SA"/>
                </w:rPr>
                <w:t>天门市</w:t>
              </w:r>
            </w:ins>
          </w:p>
        </w:tc>
        <w:tc>
          <w:tcPr>
            <w:tcW w:w="866" w:type="dxa"/>
            <w:tcBorders>
              <w:top w:val="single" w:color="auto" w:sz="4" w:space="0"/>
              <w:bottom w:val="single" w:color="auto" w:sz="12" w:space="0"/>
            </w:tcBorders>
            <w:noWrap/>
            <w:tcMar>
              <w:top w:w="0" w:type="dxa"/>
              <w:left w:w="84" w:type="dxa"/>
              <w:bottom w:w="0" w:type="dxa"/>
              <w:right w:w="84" w:type="dxa"/>
            </w:tcMar>
            <w:vAlign w:val="center"/>
            <w:tcPrChange w:id="162" w:author="45008" w:date="2025-01-26T11:07:31Z">
              <w:tcPr>
                <w:tcW w:w="866"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63" w:author="45008" w:date="2025-01-26T11:07:18Z">
              <w:r>
                <w:rPr>
                  <w:rFonts w:hint="eastAsia" w:ascii="CESI仿宋-GB2312" w:hAnsi="CESI仿宋-GB2312" w:eastAsia="CESI仿宋-GB2312" w:cs="CESI仿宋-GB2312"/>
                  <w:bCs/>
                  <w:sz w:val="21"/>
                  <w:szCs w:val="21"/>
                  <w:lang w:val="en-US" w:eastAsia="zh-CN"/>
                </w:rPr>
                <w:t>4</w:t>
              </w:r>
            </w:ins>
            <w:ins w:id="164" w:author="45008" w:date="2025-01-26T11:07:19Z">
              <w:r>
                <w:rPr>
                  <w:rFonts w:hint="eastAsia" w:ascii="CESI仿宋-GB2312" w:hAnsi="CESI仿宋-GB2312" w:eastAsia="CESI仿宋-GB2312" w:cs="CESI仿宋-GB2312"/>
                  <w:bCs/>
                  <w:sz w:val="21"/>
                  <w:szCs w:val="21"/>
                  <w:lang w:val="en-US" w:eastAsia="zh-CN"/>
                </w:rPr>
                <w:t>8</w:t>
              </w:r>
            </w:ins>
            <w:ins w:id="165" w:author="45008" w:date="2025-01-26T11:07:21Z">
              <w:r>
                <w:rPr>
                  <w:rFonts w:hint="eastAsia" w:ascii="CESI仿宋-GB2312" w:hAnsi="CESI仿宋-GB2312" w:eastAsia="CESI仿宋-GB2312" w:cs="CESI仿宋-GB2312"/>
                  <w:bCs/>
                  <w:sz w:val="21"/>
                  <w:szCs w:val="21"/>
                  <w:lang w:val="en-US" w:eastAsia="zh-CN"/>
                </w:rPr>
                <w:t>27</w:t>
              </w:r>
            </w:ins>
          </w:p>
        </w:tc>
        <w:tc>
          <w:tcPr>
            <w:tcW w:w="727" w:type="dxa"/>
            <w:tcBorders>
              <w:top w:val="single" w:color="auto" w:sz="4" w:space="0"/>
              <w:bottom w:val="single" w:color="auto" w:sz="12" w:space="0"/>
            </w:tcBorders>
            <w:noWrap/>
            <w:tcMar>
              <w:top w:w="0" w:type="dxa"/>
              <w:left w:w="84" w:type="dxa"/>
              <w:bottom w:w="0" w:type="dxa"/>
              <w:right w:w="84" w:type="dxa"/>
            </w:tcMar>
            <w:vAlign w:val="center"/>
            <w:tcPrChange w:id="166" w:author="45008" w:date="2025-01-26T11:07:31Z">
              <w:tcPr>
                <w:tcW w:w="727"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67" w:author="45008" w:date="2025-01-26T11:07:40Z">
              <w:r>
                <w:rPr>
                  <w:rFonts w:hint="eastAsia" w:ascii="CESI仿宋-GB2312" w:hAnsi="CESI仿宋-GB2312" w:eastAsia="CESI仿宋-GB2312" w:cs="CESI仿宋-GB2312"/>
                  <w:bCs/>
                  <w:sz w:val="21"/>
                  <w:szCs w:val="21"/>
                  <w:lang w:val="en-US" w:eastAsia="zh-CN"/>
                </w:rPr>
                <w:t>76</w:t>
              </w:r>
            </w:ins>
            <w:ins w:id="168" w:author="45008" w:date="2025-01-26T11:07:41Z">
              <w:r>
                <w:rPr>
                  <w:rFonts w:hint="eastAsia" w:ascii="CESI仿宋-GB2312" w:hAnsi="CESI仿宋-GB2312" w:eastAsia="CESI仿宋-GB2312" w:cs="CESI仿宋-GB2312"/>
                  <w:bCs/>
                  <w:sz w:val="21"/>
                  <w:szCs w:val="21"/>
                  <w:lang w:val="en-US" w:eastAsia="zh-CN"/>
                </w:rPr>
                <w:t>07</w:t>
              </w:r>
            </w:ins>
          </w:p>
        </w:tc>
        <w:tc>
          <w:tcPr>
            <w:tcW w:w="747" w:type="dxa"/>
            <w:tcBorders>
              <w:top w:val="single" w:color="auto" w:sz="4" w:space="0"/>
              <w:bottom w:val="single" w:color="auto" w:sz="12" w:space="0"/>
            </w:tcBorders>
            <w:noWrap/>
            <w:tcMar>
              <w:top w:w="0" w:type="dxa"/>
              <w:left w:w="84" w:type="dxa"/>
              <w:bottom w:w="0" w:type="dxa"/>
              <w:right w:w="84" w:type="dxa"/>
            </w:tcMar>
            <w:vAlign w:val="center"/>
            <w:tcPrChange w:id="169" w:author="45008" w:date="2025-01-26T11:07:31Z">
              <w:tcPr>
                <w:tcW w:w="747"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70" w:author="45008" w:date="2025-01-26T11:07:44Z">
              <w:r>
                <w:rPr>
                  <w:rFonts w:hint="eastAsia" w:ascii="CESI仿宋-GB2312" w:hAnsi="CESI仿宋-GB2312" w:eastAsia="CESI仿宋-GB2312" w:cs="CESI仿宋-GB2312"/>
                  <w:bCs/>
                  <w:sz w:val="21"/>
                  <w:szCs w:val="21"/>
                  <w:lang w:val="en-US" w:eastAsia="zh-CN"/>
                </w:rPr>
                <w:t>1</w:t>
              </w:r>
            </w:ins>
            <w:ins w:id="171" w:author="45008" w:date="2025-01-26T11:07:45Z">
              <w:r>
                <w:rPr>
                  <w:rFonts w:hint="eastAsia" w:ascii="CESI仿宋-GB2312" w:hAnsi="CESI仿宋-GB2312" w:eastAsia="CESI仿宋-GB2312" w:cs="CESI仿宋-GB2312"/>
                  <w:bCs/>
                  <w:sz w:val="21"/>
                  <w:szCs w:val="21"/>
                  <w:lang w:val="en-US" w:eastAsia="zh-CN"/>
                </w:rPr>
                <w:t>002</w:t>
              </w:r>
            </w:ins>
          </w:p>
        </w:tc>
        <w:tc>
          <w:tcPr>
            <w:tcW w:w="813" w:type="dxa"/>
            <w:tcBorders>
              <w:top w:val="single" w:color="auto" w:sz="4" w:space="0"/>
              <w:bottom w:val="single" w:color="auto" w:sz="12" w:space="0"/>
            </w:tcBorders>
            <w:noWrap/>
            <w:tcMar>
              <w:top w:w="0" w:type="dxa"/>
              <w:left w:w="84" w:type="dxa"/>
              <w:bottom w:w="0" w:type="dxa"/>
              <w:right w:w="84" w:type="dxa"/>
            </w:tcMar>
            <w:vAlign w:val="center"/>
            <w:tcPrChange w:id="172" w:author="45008" w:date="2025-01-26T11:07:31Z">
              <w:tcPr>
                <w:tcW w:w="813"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73" w:author="45008" w:date="2025-01-26T11:07:48Z">
              <w:r>
                <w:rPr>
                  <w:rFonts w:hint="eastAsia" w:ascii="CESI仿宋-GB2312" w:hAnsi="CESI仿宋-GB2312" w:eastAsia="CESI仿宋-GB2312" w:cs="CESI仿宋-GB2312"/>
                  <w:bCs/>
                  <w:sz w:val="21"/>
                  <w:szCs w:val="21"/>
                  <w:lang w:val="en-US" w:eastAsia="zh-CN"/>
                </w:rPr>
                <w:t>25</w:t>
              </w:r>
            </w:ins>
            <w:ins w:id="174" w:author="45008" w:date="2025-01-26T11:07:49Z">
              <w:r>
                <w:rPr>
                  <w:rFonts w:hint="eastAsia" w:ascii="CESI仿宋-GB2312" w:hAnsi="CESI仿宋-GB2312" w:eastAsia="CESI仿宋-GB2312" w:cs="CESI仿宋-GB2312"/>
                  <w:bCs/>
                  <w:sz w:val="21"/>
                  <w:szCs w:val="21"/>
                  <w:lang w:val="en-US" w:eastAsia="zh-CN"/>
                </w:rPr>
                <w:t>2</w:t>
              </w:r>
            </w:ins>
          </w:p>
        </w:tc>
        <w:tc>
          <w:tcPr>
            <w:tcW w:w="840" w:type="dxa"/>
            <w:tcBorders>
              <w:top w:val="single" w:color="auto" w:sz="4" w:space="0"/>
              <w:bottom w:val="single" w:color="auto" w:sz="12" w:space="0"/>
            </w:tcBorders>
            <w:noWrap/>
            <w:tcMar>
              <w:top w:w="0" w:type="dxa"/>
              <w:left w:w="84" w:type="dxa"/>
              <w:bottom w:w="0" w:type="dxa"/>
              <w:right w:w="84" w:type="dxa"/>
            </w:tcMar>
            <w:vAlign w:val="center"/>
            <w:tcPrChange w:id="175" w:author="45008" w:date="2025-01-26T11:07:31Z">
              <w:tcPr>
                <w:tcW w:w="840"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76" w:author="45008" w:date="2025-01-26T11:07:52Z">
              <w:r>
                <w:rPr>
                  <w:rFonts w:hint="eastAsia" w:ascii="CESI仿宋-GB2312" w:hAnsi="CESI仿宋-GB2312" w:eastAsia="CESI仿宋-GB2312" w:cs="CESI仿宋-GB2312"/>
                  <w:bCs/>
                  <w:sz w:val="21"/>
                  <w:szCs w:val="21"/>
                  <w:lang w:val="en-US" w:eastAsia="zh-CN"/>
                </w:rPr>
                <w:t>3</w:t>
              </w:r>
            </w:ins>
            <w:ins w:id="177" w:author="45008" w:date="2025-01-26T11:07:53Z">
              <w:r>
                <w:rPr>
                  <w:rFonts w:hint="eastAsia" w:ascii="CESI仿宋-GB2312" w:hAnsi="CESI仿宋-GB2312" w:eastAsia="CESI仿宋-GB2312" w:cs="CESI仿宋-GB2312"/>
                  <w:bCs/>
                  <w:sz w:val="21"/>
                  <w:szCs w:val="21"/>
                  <w:lang w:val="en-US" w:eastAsia="zh-CN"/>
                </w:rPr>
                <w:t>8</w:t>
              </w:r>
            </w:ins>
            <w:ins w:id="178" w:author="45008" w:date="2025-01-26T11:07:54Z">
              <w:r>
                <w:rPr>
                  <w:rFonts w:hint="eastAsia" w:ascii="CESI仿宋-GB2312" w:hAnsi="CESI仿宋-GB2312" w:eastAsia="CESI仿宋-GB2312" w:cs="CESI仿宋-GB2312"/>
                  <w:bCs/>
                  <w:sz w:val="21"/>
                  <w:szCs w:val="21"/>
                  <w:lang w:val="en-US" w:eastAsia="zh-CN"/>
                </w:rPr>
                <w:t>4</w:t>
              </w:r>
            </w:ins>
          </w:p>
        </w:tc>
        <w:tc>
          <w:tcPr>
            <w:tcW w:w="740" w:type="dxa"/>
            <w:tcBorders>
              <w:top w:val="single" w:color="auto" w:sz="4" w:space="0"/>
              <w:bottom w:val="single" w:color="auto" w:sz="12" w:space="0"/>
            </w:tcBorders>
            <w:noWrap/>
            <w:tcMar>
              <w:top w:w="0" w:type="dxa"/>
              <w:left w:w="84" w:type="dxa"/>
              <w:bottom w:w="0" w:type="dxa"/>
              <w:right w:w="84" w:type="dxa"/>
            </w:tcMar>
            <w:vAlign w:val="center"/>
            <w:tcPrChange w:id="179" w:author="45008" w:date="2025-01-26T11:07:31Z">
              <w:tcPr>
                <w:tcW w:w="740"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80" w:author="45008" w:date="2025-01-26T11:07:57Z">
              <w:r>
                <w:rPr>
                  <w:rFonts w:hint="eastAsia" w:ascii="CESI仿宋-GB2312" w:hAnsi="CESI仿宋-GB2312" w:eastAsia="CESI仿宋-GB2312" w:cs="CESI仿宋-GB2312"/>
                  <w:bCs/>
                  <w:sz w:val="21"/>
                  <w:szCs w:val="21"/>
                  <w:lang w:val="en-US" w:eastAsia="zh-CN"/>
                </w:rPr>
                <w:t>4</w:t>
              </w:r>
            </w:ins>
            <w:ins w:id="181" w:author="45008" w:date="2025-01-26T11:07:58Z">
              <w:r>
                <w:rPr>
                  <w:rFonts w:hint="eastAsia" w:ascii="CESI仿宋-GB2312" w:hAnsi="CESI仿宋-GB2312" w:eastAsia="CESI仿宋-GB2312" w:cs="CESI仿宋-GB2312"/>
                  <w:bCs/>
                  <w:sz w:val="21"/>
                  <w:szCs w:val="21"/>
                  <w:lang w:val="en-US" w:eastAsia="zh-CN"/>
                </w:rPr>
                <w:t>6</w:t>
              </w:r>
            </w:ins>
          </w:p>
        </w:tc>
        <w:tc>
          <w:tcPr>
            <w:tcW w:w="753" w:type="dxa"/>
            <w:tcBorders>
              <w:top w:val="single" w:color="auto" w:sz="4" w:space="0"/>
              <w:bottom w:val="single" w:color="auto" w:sz="12" w:space="0"/>
              <w:right w:val="single" w:color="auto" w:sz="4" w:space="0"/>
            </w:tcBorders>
            <w:noWrap/>
            <w:tcMar>
              <w:top w:w="0" w:type="dxa"/>
              <w:left w:w="84" w:type="dxa"/>
              <w:bottom w:w="0" w:type="dxa"/>
              <w:right w:w="84" w:type="dxa"/>
            </w:tcMar>
            <w:vAlign w:val="center"/>
            <w:tcPrChange w:id="182" w:author="45008" w:date="2025-01-26T11:07:31Z">
              <w:tcPr>
                <w:tcW w:w="753" w:type="dxa"/>
                <w:gridSpan w:val="2"/>
                <w:tcBorders>
                  <w:top w:val="single" w:color="auto" w:sz="4" w:space="0"/>
                  <w:bottom w:val="single" w:color="auto" w:sz="12" w:space="0"/>
                  <w:right w:val="single" w:color="auto" w:sz="4"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83" w:author="45008" w:date="2025-01-26T11:08:00Z">
              <w:r>
                <w:rPr>
                  <w:rFonts w:hint="eastAsia" w:ascii="CESI仿宋-GB2312" w:hAnsi="CESI仿宋-GB2312" w:eastAsia="CESI仿宋-GB2312" w:cs="CESI仿宋-GB2312"/>
                  <w:bCs/>
                  <w:sz w:val="21"/>
                  <w:szCs w:val="21"/>
                  <w:lang w:val="en-US" w:eastAsia="zh-CN"/>
                </w:rPr>
                <w:t>339</w:t>
              </w:r>
            </w:ins>
          </w:p>
        </w:tc>
        <w:tc>
          <w:tcPr>
            <w:tcW w:w="734" w:type="dxa"/>
            <w:tcBorders>
              <w:top w:val="single" w:color="auto" w:sz="4" w:space="0"/>
              <w:left w:val="single" w:color="auto" w:sz="4" w:space="0"/>
              <w:bottom w:val="single" w:color="auto" w:sz="12" w:space="0"/>
            </w:tcBorders>
            <w:noWrap/>
            <w:tcMar>
              <w:top w:w="0" w:type="dxa"/>
              <w:left w:w="84" w:type="dxa"/>
              <w:bottom w:w="0" w:type="dxa"/>
              <w:right w:w="84" w:type="dxa"/>
            </w:tcMar>
            <w:vAlign w:val="center"/>
            <w:tcPrChange w:id="184" w:author="45008" w:date="2025-01-26T11:07:31Z">
              <w:tcPr>
                <w:tcW w:w="734" w:type="dxa"/>
                <w:gridSpan w:val="2"/>
                <w:tcBorders>
                  <w:top w:val="single" w:color="auto" w:sz="4" w:space="0"/>
                  <w:left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85" w:author="45008" w:date="2025-01-26T11:08:04Z">
              <w:r>
                <w:rPr>
                  <w:rFonts w:hint="eastAsia" w:ascii="CESI仿宋-GB2312" w:hAnsi="CESI仿宋-GB2312" w:eastAsia="CESI仿宋-GB2312" w:cs="CESI仿宋-GB2312"/>
                  <w:bCs/>
                  <w:sz w:val="21"/>
                  <w:szCs w:val="21"/>
                  <w:lang w:val="en-US" w:eastAsia="zh-CN"/>
                </w:rPr>
                <w:t>1</w:t>
              </w:r>
            </w:ins>
            <w:ins w:id="186" w:author="45008" w:date="2025-01-26T11:08:05Z">
              <w:r>
                <w:rPr>
                  <w:rFonts w:hint="eastAsia" w:ascii="CESI仿宋-GB2312" w:hAnsi="CESI仿宋-GB2312" w:eastAsia="CESI仿宋-GB2312" w:cs="CESI仿宋-GB2312"/>
                  <w:bCs/>
                  <w:sz w:val="21"/>
                  <w:szCs w:val="21"/>
                  <w:lang w:val="en-US" w:eastAsia="zh-CN"/>
                </w:rPr>
                <w:t>52</w:t>
              </w:r>
            </w:ins>
          </w:p>
        </w:tc>
        <w:tc>
          <w:tcPr>
            <w:tcW w:w="720" w:type="dxa"/>
            <w:tcBorders>
              <w:top w:val="single" w:color="auto" w:sz="4" w:space="0"/>
              <w:bottom w:val="single" w:color="auto" w:sz="12" w:space="0"/>
            </w:tcBorders>
            <w:noWrap/>
            <w:tcMar>
              <w:top w:w="0" w:type="dxa"/>
              <w:left w:w="84" w:type="dxa"/>
              <w:bottom w:w="0" w:type="dxa"/>
              <w:right w:w="84" w:type="dxa"/>
            </w:tcMar>
            <w:vAlign w:val="center"/>
            <w:tcPrChange w:id="187" w:author="45008" w:date="2025-01-26T11:07:31Z">
              <w:tcPr>
                <w:tcW w:w="720"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88" w:author="45008" w:date="2025-01-26T11:08:07Z">
              <w:r>
                <w:rPr>
                  <w:rFonts w:hint="eastAsia" w:ascii="CESI仿宋-GB2312" w:hAnsi="CESI仿宋-GB2312" w:eastAsia="CESI仿宋-GB2312" w:cs="CESI仿宋-GB2312"/>
                  <w:bCs/>
                  <w:sz w:val="21"/>
                  <w:szCs w:val="21"/>
                  <w:lang w:val="en-US" w:eastAsia="zh-CN"/>
                </w:rPr>
                <w:t>44</w:t>
              </w:r>
            </w:ins>
            <w:ins w:id="189" w:author="45008" w:date="2025-01-26T11:08:08Z">
              <w:r>
                <w:rPr>
                  <w:rFonts w:hint="eastAsia" w:ascii="CESI仿宋-GB2312" w:hAnsi="CESI仿宋-GB2312" w:eastAsia="CESI仿宋-GB2312" w:cs="CESI仿宋-GB2312"/>
                  <w:bCs/>
                  <w:sz w:val="21"/>
                  <w:szCs w:val="21"/>
                  <w:lang w:val="en-US" w:eastAsia="zh-CN"/>
                </w:rPr>
                <w:t>2</w:t>
              </w:r>
            </w:ins>
            <w:ins w:id="190" w:author="45008" w:date="2025-01-26T11:08:09Z">
              <w:r>
                <w:rPr>
                  <w:rFonts w:hint="eastAsia" w:ascii="CESI仿宋-GB2312" w:hAnsi="CESI仿宋-GB2312" w:eastAsia="CESI仿宋-GB2312" w:cs="CESI仿宋-GB2312"/>
                  <w:bCs/>
                  <w:sz w:val="21"/>
                  <w:szCs w:val="21"/>
                  <w:lang w:val="en-US" w:eastAsia="zh-CN"/>
                </w:rPr>
                <w:t>7</w:t>
              </w:r>
            </w:ins>
          </w:p>
        </w:tc>
        <w:tc>
          <w:tcPr>
            <w:tcW w:w="865" w:type="dxa"/>
            <w:tcBorders>
              <w:top w:val="single" w:color="auto" w:sz="4" w:space="0"/>
              <w:bottom w:val="single" w:color="auto" w:sz="12" w:space="0"/>
            </w:tcBorders>
            <w:noWrap/>
            <w:tcMar>
              <w:top w:w="0" w:type="dxa"/>
              <w:left w:w="84" w:type="dxa"/>
              <w:bottom w:w="0" w:type="dxa"/>
              <w:right w:w="84" w:type="dxa"/>
            </w:tcMar>
            <w:vAlign w:val="center"/>
            <w:tcPrChange w:id="191" w:author="45008" w:date="2025-01-26T11:07:31Z">
              <w:tcPr>
                <w:tcW w:w="865"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92" w:author="45008" w:date="2025-01-26T11:08:12Z">
              <w:r>
                <w:rPr>
                  <w:rFonts w:hint="eastAsia" w:ascii="CESI仿宋-GB2312" w:hAnsi="CESI仿宋-GB2312" w:eastAsia="CESI仿宋-GB2312" w:cs="CESI仿宋-GB2312"/>
                  <w:bCs/>
                  <w:sz w:val="21"/>
                  <w:szCs w:val="21"/>
                  <w:lang w:val="en-US" w:eastAsia="zh-CN"/>
                </w:rPr>
                <w:t>43</w:t>
              </w:r>
            </w:ins>
            <w:ins w:id="193" w:author="45008" w:date="2025-01-26T11:08:13Z">
              <w:r>
                <w:rPr>
                  <w:rFonts w:hint="eastAsia" w:ascii="CESI仿宋-GB2312" w:hAnsi="CESI仿宋-GB2312" w:eastAsia="CESI仿宋-GB2312" w:cs="CESI仿宋-GB2312"/>
                  <w:bCs/>
                  <w:sz w:val="21"/>
                  <w:szCs w:val="21"/>
                  <w:lang w:val="en-US" w:eastAsia="zh-CN"/>
                </w:rPr>
                <w:t>55</w:t>
              </w:r>
            </w:ins>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楷体-GB2312" w:hAnsi="CESI楷体-GB2312" w:eastAsia="CESI楷体-GB2312" w:cs="CESI楷体-GB2312"/>
          <w:b w:val="0"/>
          <w:bCs w:val="0"/>
          <w:sz w:val="16"/>
          <w:szCs w:val="16"/>
        </w:rPr>
      </w:pPr>
      <w:r>
        <w:rPr>
          <w:rFonts w:hint="eastAsia" w:ascii="仿宋_GB2312" w:hAnsi="仿宋_GB2312" w:eastAsia="仿宋_GB2312" w:cs="仿宋_GB2312"/>
          <w:b/>
          <w:bCs/>
          <w:sz w:val="21"/>
          <w:szCs w:val="21"/>
          <w:lang w:eastAsia="zh-CN"/>
        </w:rPr>
        <w:t>说明：</w:t>
      </w:r>
      <w:r>
        <w:rPr>
          <w:rFonts w:hint="eastAsia" w:ascii="仿宋_GB2312" w:hAnsi="仿宋_GB2312" w:eastAsia="仿宋_GB2312" w:cs="仿宋_GB2312"/>
          <w:sz w:val="21"/>
          <w:szCs w:val="21"/>
          <w:lang w:eastAsia="zh-CN"/>
        </w:rPr>
        <w:t>行政检查计划次数是具有行政检查权的行政执法主体拟定开展行政检查活动计划次数，行政检查实施是指具有行政检查权的行政执法主体实际组织开展的行政检查活动次数。</w:t>
      </w:r>
      <w:r>
        <w:rPr>
          <w:rFonts w:hint="eastAsia" w:ascii="仿宋_GB2312" w:hAnsi="仿宋_GB2312" w:eastAsia="仿宋_GB2312" w:cs="仿宋_GB2312"/>
          <w:sz w:val="21"/>
          <w:szCs w:val="21"/>
        </w:rPr>
        <w:t>“行政检查次数”的统计范围为统计年度1月1日至12月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期间开展行政检查的次数；检查1个检查对象，有完整、详细检查记录的，计为检查1次；无特定检查对象的巡查、巡逻，无完整、详细检查记录，检查后作出行政处罚等其他行政执法行为的，均不计为检查次数。</w:t>
      </w: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五</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7"/>
        <w:tblW w:w="8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Change w:id="194" w:author="45008" w:date="2025-01-26T11:12:51Z">
          <w:tblPr>
            <w:tblStyle w:val="7"/>
            <w:tblW w:w="8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PrChange>
      </w:tblPr>
      <w:tblGrid>
        <w:gridCol w:w="907"/>
        <w:gridCol w:w="506"/>
        <w:gridCol w:w="1152"/>
        <w:gridCol w:w="339"/>
        <w:gridCol w:w="883"/>
        <w:gridCol w:w="480"/>
        <w:gridCol w:w="1005"/>
        <w:gridCol w:w="683"/>
        <w:gridCol w:w="480"/>
        <w:gridCol w:w="1038"/>
        <w:gridCol w:w="796"/>
        <w:gridCol w:w="633"/>
        <w:tblGridChange w:id="195">
          <w:tblGrid>
            <w:gridCol w:w="1001"/>
            <w:gridCol w:w="412"/>
            <w:gridCol w:w="1071"/>
            <w:gridCol w:w="420"/>
            <w:gridCol w:w="1029"/>
            <w:gridCol w:w="334"/>
            <w:gridCol w:w="1063"/>
            <w:gridCol w:w="625"/>
            <w:gridCol w:w="480"/>
            <w:gridCol w:w="1038"/>
            <w:gridCol w:w="796"/>
            <w:gridCol w:w="633"/>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196" w:author="45008" w:date="2025-01-26T11:12: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964" w:hRule="atLeast"/>
          <w:jc w:val="center"/>
          <w:trPrChange w:id="196" w:author="45008" w:date="2025-01-26T11:12:51Z">
            <w:trPr>
              <w:trHeight w:val="964" w:hRule="atLeast"/>
              <w:jc w:val="center"/>
            </w:trPr>
          </w:trPrChange>
        </w:trPr>
        <w:tc>
          <w:tcPr>
            <w:tcW w:w="907" w:type="dxa"/>
            <w:vMerge w:val="restart"/>
            <w:tcBorders>
              <w:top w:val="single" w:color="auto" w:sz="12" w:space="0"/>
            </w:tcBorders>
            <w:noWrap/>
            <w:tcMar>
              <w:top w:w="0" w:type="dxa"/>
              <w:left w:w="84" w:type="dxa"/>
              <w:bottom w:w="0" w:type="dxa"/>
              <w:right w:w="84" w:type="dxa"/>
            </w:tcMar>
            <w:vAlign w:val="center"/>
            <w:tcPrChange w:id="197" w:author="45008" w:date="2025-01-26T11:12:51Z">
              <w:tcPr>
                <w:tcW w:w="1001" w:type="dxa"/>
                <w:vMerge w:val="restart"/>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val="en-US" w:eastAsia="zh-CN"/>
              </w:rPr>
            </w:pPr>
            <w:r>
              <w:rPr>
                <w:rStyle w:val="10"/>
                <w:rFonts w:hint="eastAsia" w:ascii="CESI黑体-GB2312" w:hAnsi="CESI黑体-GB2312" w:eastAsia="CESI黑体-GB2312" w:cs="CESI黑体-GB2312"/>
                <w:b w:val="0"/>
                <w:bCs/>
                <w:sz w:val="21"/>
                <w:szCs w:val="21"/>
              </w:rPr>
              <w:t>单位</w:t>
            </w:r>
            <w:r>
              <w:rPr>
                <w:rStyle w:val="10"/>
                <w:rFonts w:hint="eastAsia" w:ascii="CESI黑体-GB2312" w:hAnsi="CESI黑体-GB2312" w:eastAsia="CESI黑体-GB2312" w:cs="CESI黑体-GB2312"/>
                <w:b w:val="0"/>
                <w:bCs/>
                <w:sz w:val="21"/>
                <w:szCs w:val="21"/>
                <w:lang w:val="en-US" w:eastAsia="zh-CN"/>
              </w:rPr>
              <w:t xml:space="preserve"> </w:t>
            </w:r>
          </w:p>
          <w:p>
            <w:pPr>
              <w:pStyle w:val="6"/>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10"/>
                <w:rFonts w:hint="default" w:ascii="CESI黑体-GB2312" w:hAnsi="CESI黑体-GB2312" w:eastAsia="CESI黑体-GB2312" w:cs="CESI黑体-GB2312"/>
                <w:b w:val="0"/>
                <w:bCs/>
                <w:sz w:val="21"/>
                <w:szCs w:val="21"/>
              </w:rPr>
              <w:t>名称</w:t>
            </w:r>
          </w:p>
        </w:tc>
        <w:tc>
          <w:tcPr>
            <w:tcW w:w="1658" w:type="dxa"/>
            <w:gridSpan w:val="2"/>
            <w:tcBorders>
              <w:top w:val="single" w:color="auto" w:sz="12" w:space="0"/>
            </w:tcBorders>
            <w:noWrap/>
            <w:tcMar>
              <w:top w:w="0" w:type="dxa"/>
              <w:left w:w="84" w:type="dxa"/>
              <w:bottom w:w="0" w:type="dxa"/>
              <w:right w:w="84" w:type="dxa"/>
            </w:tcMar>
            <w:vAlign w:val="center"/>
            <w:tcPrChange w:id="198" w:author="45008" w:date="2025-01-26T11:12:51Z">
              <w:tcPr>
                <w:tcW w:w="1483"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行政征收</w:t>
            </w:r>
          </w:p>
        </w:tc>
        <w:tc>
          <w:tcPr>
            <w:tcW w:w="1222" w:type="dxa"/>
            <w:gridSpan w:val="2"/>
            <w:tcBorders>
              <w:top w:val="single" w:color="auto" w:sz="12" w:space="0"/>
            </w:tcBorders>
            <w:noWrap/>
            <w:tcMar>
              <w:top w:w="0" w:type="dxa"/>
              <w:left w:w="84" w:type="dxa"/>
              <w:bottom w:w="0" w:type="dxa"/>
              <w:right w:w="84" w:type="dxa"/>
            </w:tcMar>
            <w:vAlign w:val="center"/>
            <w:tcPrChange w:id="199" w:author="45008" w:date="2025-01-26T11:12:51Z">
              <w:tcPr>
                <w:tcW w:w="1449"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行政裁决</w:t>
            </w:r>
          </w:p>
        </w:tc>
        <w:tc>
          <w:tcPr>
            <w:tcW w:w="1485" w:type="dxa"/>
            <w:gridSpan w:val="2"/>
            <w:tcBorders>
              <w:top w:val="single" w:color="auto" w:sz="12" w:space="0"/>
            </w:tcBorders>
            <w:noWrap/>
            <w:tcMar>
              <w:top w:w="0" w:type="dxa"/>
              <w:left w:w="84" w:type="dxa"/>
              <w:bottom w:w="0" w:type="dxa"/>
              <w:right w:w="84" w:type="dxa"/>
            </w:tcMar>
            <w:vAlign w:val="center"/>
            <w:tcPrChange w:id="200" w:author="45008" w:date="2025-01-26T11:12:51Z">
              <w:tcPr>
                <w:tcW w:w="1397"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行政给付</w:t>
            </w:r>
          </w:p>
        </w:tc>
        <w:tc>
          <w:tcPr>
            <w:tcW w:w="683" w:type="dxa"/>
            <w:tcBorders>
              <w:top w:val="single" w:color="auto" w:sz="12" w:space="0"/>
            </w:tcBorders>
            <w:noWrap/>
            <w:tcMar>
              <w:top w:w="0" w:type="dxa"/>
              <w:left w:w="84" w:type="dxa"/>
              <w:bottom w:w="0" w:type="dxa"/>
              <w:right w:w="84" w:type="dxa"/>
            </w:tcMar>
            <w:vAlign w:val="center"/>
            <w:tcPrChange w:id="201" w:author="45008" w:date="2025-01-26T11:12:51Z">
              <w:tcPr>
                <w:tcW w:w="625" w:type="dxa"/>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行政确认</w:t>
            </w:r>
          </w:p>
        </w:tc>
        <w:tc>
          <w:tcPr>
            <w:tcW w:w="1518" w:type="dxa"/>
            <w:gridSpan w:val="2"/>
            <w:tcBorders>
              <w:top w:val="single" w:color="auto" w:sz="12" w:space="0"/>
            </w:tcBorders>
            <w:noWrap/>
            <w:tcMar>
              <w:top w:w="0" w:type="dxa"/>
              <w:left w:w="84" w:type="dxa"/>
              <w:bottom w:w="0" w:type="dxa"/>
              <w:right w:w="84" w:type="dxa"/>
            </w:tcMar>
            <w:vAlign w:val="center"/>
            <w:tcPrChange w:id="202" w:author="45008" w:date="2025-01-26T11:12:51Z">
              <w:tcPr>
                <w:tcW w:w="1518"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行政奖励</w:t>
            </w:r>
          </w:p>
        </w:tc>
        <w:tc>
          <w:tcPr>
            <w:tcW w:w="796" w:type="dxa"/>
            <w:tcBorders>
              <w:top w:val="single" w:color="auto" w:sz="12" w:space="0"/>
            </w:tcBorders>
            <w:noWrap/>
            <w:tcMar>
              <w:top w:w="0" w:type="dxa"/>
              <w:left w:w="84" w:type="dxa"/>
              <w:bottom w:w="0" w:type="dxa"/>
              <w:right w:w="84" w:type="dxa"/>
            </w:tcMar>
            <w:vAlign w:val="center"/>
            <w:tcPrChange w:id="203" w:author="45008" w:date="2025-01-26T11:12:51Z">
              <w:tcPr>
                <w:tcW w:w="796" w:type="dxa"/>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其他行政执法行为</w:t>
            </w:r>
          </w:p>
        </w:tc>
        <w:tc>
          <w:tcPr>
            <w:tcW w:w="633" w:type="dxa"/>
            <w:vMerge w:val="restart"/>
            <w:tcBorders>
              <w:top w:val="single" w:color="auto" w:sz="12" w:space="0"/>
            </w:tcBorders>
            <w:noWrap/>
            <w:tcMar>
              <w:top w:w="0" w:type="dxa"/>
              <w:left w:w="84" w:type="dxa"/>
              <w:bottom w:w="0" w:type="dxa"/>
              <w:right w:w="84" w:type="dxa"/>
            </w:tcMar>
            <w:vAlign w:val="center"/>
            <w:tcPrChange w:id="204" w:author="45008" w:date="2025-01-26T11:12:51Z">
              <w:tcPr>
                <w:tcW w:w="633" w:type="dxa"/>
                <w:vMerge w:val="restart"/>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Style w:val="10"/>
                <w:rFonts w:hint="eastAsia" w:ascii="CESI黑体-GB2312" w:hAnsi="CESI黑体-GB2312" w:eastAsia="CESI黑体-GB2312" w:cs="CESI黑体-GB2312"/>
                <w:b w:val="0"/>
                <w:bCs/>
                <w:sz w:val="21"/>
                <w:szCs w:val="21"/>
              </w:rPr>
              <w:t>合计</w:t>
            </w:r>
            <w:r>
              <w:rPr>
                <w:rStyle w:val="10"/>
                <w:rFonts w:hint="eastAsia" w:ascii="CESI黑体-GB2312" w:hAnsi="CESI黑体-GB2312" w:eastAsia="CESI黑体-GB2312" w:cs="CESI黑体-GB2312"/>
                <w:b w:val="0"/>
                <w:bCs/>
                <w:spacing w:val="-16"/>
                <w:w w:val="96"/>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205" w:author="45008" w:date="2025-01-26T11:12: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1260" w:hRule="atLeast"/>
          <w:jc w:val="center"/>
          <w:trPrChange w:id="205" w:author="45008" w:date="2025-01-26T11:12:51Z">
            <w:trPr>
              <w:trHeight w:val="1260" w:hRule="atLeast"/>
              <w:jc w:val="center"/>
            </w:trPr>
          </w:trPrChange>
        </w:trPr>
        <w:tc>
          <w:tcPr>
            <w:tcW w:w="907" w:type="dxa"/>
            <w:vMerge w:val="continue"/>
            <w:noWrap/>
            <w:tcMar>
              <w:top w:w="0" w:type="dxa"/>
              <w:left w:w="84" w:type="dxa"/>
              <w:bottom w:w="0" w:type="dxa"/>
              <w:right w:w="84" w:type="dxa"/>
            </w:tcMar>
            <w:vAlign w:val="center"/>
            <w:tcPrChange w:id="206" w:author="45008" w:date="2025-01-26T11:12:51Z">
              <w:tcPr>
                <w:tcW w:w="1001" w:type="dxa"/>
                <w:vMerge w:val="continue"/>
                <w:noWrap/>
                <w:tcMar>
                  <w:top w:w="0" w:type="dxa"/>
                  <w:left w:w="84" w:type="dxa"/>
                  <w:bottom w:w="0" w:type="dxa"/>
                  <w:right w:w="84" w:type="dxa"/>
                </w:tcMar>
                <w:vAlign w:val="center"/>
              </w:tcPr>
            </w:tcPrChange>
          </w:tcPr>
          <w:p>
            <w:pPr>
              <w:spacing w:line="240" w:lineRule="auto"/>
              <w:rPr>
                <w:rFonts w:hint="eastAsia" w:ascii="CESI黑体-GB2312" w:hAnsi="CESI黑体-GB2312" w:eastAsia="CESI黑体-GB2312" w:cs="CESI黑体-GB2312"/>
                <w:bCs/>
                <w:sz w:val="21"/>
                <w:szCs w:val="21"/>
              </w:rPr>
            </w:pPr>
          </w:p>
        </w:tc>
        <w:tc>
          <w:tcPr>
            <w:tcW w:w="506" w:type="dxa"/>
            <w:noWrap/>
            <w:tcMar>
              <w:top w:w="0" w:type="dxa"/>
              <w:left w:w="84" w:type="dxa"/>
              <w:bottom w:w="0" w:type="dxa"/>
              <w:right w:w="84" w:type="dxa"/>
            </w:tcMar>
            <w:vAlign w:val="center"/>
            <w:tcPrChange w:id="207" w:author="45008" w:date="2025-01-26T11:12:51Z">
              <w:tcPr>
                <w:tcW w:w="412"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宗数</w:t>
            </w:r>
          </w:p>
        </w:tc>
        <w:tc>
          <w:tcPr>
            <w:tcW w:w="1152" w:type="dxa"/>
            <w:noWrap/>
            <w:tcMar>
              <w:top w:w="0" w:type="dxa"/>
              <w:left w:w="84" w:type="dxa"/>
              <w:bottom w:w="0" w:type="dxa"/>
              <w:right w:w="84" w:type="dxa"/>
            </w:tcMar>
            <w:vAlign w:val="center"/>
            <w:tcPrChange w:id="208" w:author="45008" w:date="2025-01-26T11:12:51Z">
              <w:tcPr>
                <w:tcW w:w="1071"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征收总金额（万元）</w:t>
            </w:r>
          </w:p>
        </w:tc>
        <w:tc>
          <w:tcPr>
            <w:tcW w:w="339" w:type="dxa"/>
            <w:noWrap/>
            <w:tcMar>
              <w:top w:w="0" w:type="dxa"/>
              <w:left w:w="84" w:type="dxa"/>
              <w:bottom w:w="0" w:type="dxa"/>
              <w:right w:w="84" w:type="dxa"/>
            </w:tcMar>
            <w:vAlign w:val="center"/>
            <w:tcPrChange w:id="209" w:author="45008" w:date="2025-01-26T11:12:51Z">
              <w:tcPr>
                <w:tcW w:w="420"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883" w:type="dxa"/>
            <w:noWrap/>
            <w:tcMar>
              <w:top w:w="0" w:type="dxa"/>
              <w:left w:w="84" w:type="dxa"/>
              <w:bottom w:w="0" w:type="dxa"/>
              <w:right w:w="84" w:type="dxa"/>
            </w:tcMar>
            <w:vAlign w:val="center"/>
            <w:tcPrChange w:id="210" w:author="45008" w:date="2025-01-26T11:12:51Z">
              <w:tcPr>
                <w:tcW w:w="1029"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涉及金额</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（万元）</w:t>
            </w:r>
          </w:p>
        </w:tc>
        <w:tc>
          <w:tcPr>
            <w:tcW w:w="480" w:type="dxa"/>
            <w:noWrap/>
            <w:tcMar>
              <w:top w:w="0" w:type="dxa"/>
              <w:left w:w="84" w:type="dxa"/>
              <w:bottom w:w="0" w:type="dxa"/>
              <w:right w:w="84" w:type="dxa"/>
            </w:tcMar>
            <w:vAlign w:val="center"/>
            <w:tcPrChange w:id="211" w:author="45008" w:date="2025-01-26T11:12:51Z">
              <w:tcPr>
                <w:tcW w:w="334"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1005" w:type="dxa"/>
            <w:noWrap/>
            <w:tcMar>
              <w:top w:w="0" w:type="dxa"/>
              <w:left w:w="84" w:type="dxa"/>
              <w:bottom w:w="0" w:type="dxa"/>
              <w:right w:w="84" w:type="dxa"/>
            </w:tcMar>
            <w:vAlign w:val="center"/>
            <w:tcPrChange w:id="212" w:author="45008" w:date="2025-01-26T11:12:51Z">
              <w:tcPr>
                <w:tcW w:w="1063"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给付总金额（万元）</w:t>
            </w:r>
          </w:p>
        </w:tc>
        <w:tc>
          <w:tcPr>
            <w:tcW w:w="683" w:type="dxa"/>
            <w:noWrap/>
            <w:tcMar>
              <w:top w:w="0" w:type="dxa"/>
              <w:left w:w="84" w:type="dxa"/>
              <w:bottom w:w="0" w:type="dxa"/>
              <w:right w:w="84" w:type="dxa"/>
            </w:tcMar>
            <w:vAlign w:val="center"/>
            <w:tcPrChange w:id="213" w:author="45008" w:date="2025-01-26T11:12:51Z">
              <w:tcPr>
                <w:tcW w:w="625"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480" w:type="dxa"/>
            <w:noWrap/>
            <w:tcMar>
              <w:top w:w="0" w:type="dxa"/>
              <w:left w:w="84" w:type="dxa"/>
              <w:bottom w:w="0" w:type="dxa"/>
              <w:right w:w="84" w:type="dxa"/>
            </w:tcMar>
            <w:vAlign w:val="center"/>
            <w:tcPrChange w:id="214" w:author="45008" w:date="2025-01-26T11:12:51Z">
              <w:tcPr>
                <w:tcW w:w="480"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宗数</w:t>
            </w:r>
          </w:p>
        </w:tc>
        <w:tc>
          <w:tcPr>
            <w:tcW w:w="1038" w:type="dxa"/>
            <w:noWrap/>
            <w:tcMar>
              <w:top w:w="0" w:type="dxa"/>
              <w:left w:w="84" w:type="dxa"/>
              <w:bottom w:w="0" w:type="dxa"/>
              <w:right w:w="84" w:type="dxa"/>
            </w:tcMar>
            <w:vAlign w:val="center"/>
            <w:tcPrChange w:id="215" w:author="45008" w:date="2025-01-26T11:12:51Z">
              <w:tcPr>
                <w:tcW w:w="1038"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奖励总金额（万元）</w:t>
            </w:r>
          </w:p>
        </w:tc>
        <w:tc>
          <w:tcPr>
            <w:tcW w:w="796" w:type="dxa"/>
            <w:noWrap/>
            <w:tcMar>
              <w:top w:w="0" w:type="dxa"/>
              <w:left w:w="84" w:type="dxa"/>
              <w:bottom w:w="0" w:type="dxa"/>
              <w:right w:w="84" w:type="dxa"/>
            </w:tcMar>
            <w:vAlign w:val="center"/>
            <w:tcPrChange w:id="216" w:author="45008" w:date="2025-01-26T11:12:51Z">
              <w:tcPr>
                <w:tcW w:w="796"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633" w:type="dxa"/>
            <w:vMerge w:val="continue"/>
            <w:noWrap/>
            <w:tcMar>
              <w:top w:w="0" w:type="dxa"/>
              <w:left w:w="84" w:type="dxa"/>
              <w:bottom w:w="0" w:type="dxa"/>
              <w:right w:w="84" w:type="dxa"/>
            </w:tcMar>
            <w:vAlign w:val="top"/>
            <w:tcPrChange w:id="217" w:author="45008" w:date="2025-01-26T11:12:51Z">
              <w:tcPr>
                <w:tcW w:w="633" w:type="dxa"/>
                <w:vMerge w:val="continue"/>
                <w:noWrap/>
                <w:tcMar>
                  <w:top w:w="0" w:type="dxa"/>
                  <w:left w:w="84" w:type="dxa"/>
                  <w:bottom w:w="0" w:type="dxa"/>
                  <w:right w:w="84" w:type="dxa"/>
                </w:tcMar>
                <w:vAlign w:val="top"/>
              </w:tcPr>
            </w:tcPrChange>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218" w:author="45008" w:date="2025-01-26T11:12: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1285" w:hRule="atLeast"/>
          <w:jc w:val="center"/>
          <w:trPrChange w:id="218" w:author="45008" w:date="2025-01-26T11:12:51Z">
            <w:trPr>
              <w:trHeight w:val="1285" w:hRule="atLeast"/>
              <w:jc w:val="center"/>
            </w:trPr>
          </w:trPrChange>
        </w:trPr>
        <w:tc>
          <w:tcPr>
            <w:tcW w:w="907" w:type="dxa"/>
            <w:tcBorders>
              <w:top w:val="single" w:color="auto" w:sz="4" w:space="0"/>
              <w:bottom w:val="single" w:color="auto" w:sz="12" w:space="0"/>
            </w:tcBorders>
            <w:noWrap/>
            <w:tcMar>
              <w:top w:w="0" w:type="dxa"/>
              <w:left w:w="84" w:type="dxa"/>
              <w:bottom w:w="0" w:type="dxa"/>
              <w:right w:w="84" w:type="dxa"/>
            </w:tcMar>
            <w:vAlign w:val="center"/>
            <w:tcPrChange w:id="219" w:author="45008" w:date="2025-01-26T11:12:51Z">
              <w:tcPr>
                <w:tcW w:w="1001" w:type="dxa"/>
                <w:tcBorders>
                  <w:top w:val="single" w:color="auto" w:sz="4" w:space="0"/>
                  <w:bottom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kern w:val="0"/>
                <w:sz w:val="21"/>
                <w:szCs w:val="21"/>
                <w:lang w:val="en-US" w:eastAsia="zh-CN" w:bidi="ar-SA"/>
              </w:rPr>
            </w:pPr>
            <w:ins w:id="220" w:author="45008" w:date="2025-01-25T18:06:24Z">
              <w:r>
                <w:rPr>
                  <w:rFonts w:hint="eastAsia" w:ascii="CESI仿宋-GB2312" w:hAnsi="CESI仿宋-GB2312" w:eastAsia="CESI仿宋-GB2312" w:cs="CESI仿宋-GB2312"/>
                  <w:kern w:val="0"/>
                  <w:sz w:val="21"/>
                  <w:szCs w:val="21"/>
                  <w:lang w:val="en-US" w:eastAsia="zh-CN" w:bidi="ar-SA"/>
                </w:rPr>
                <w:t>天门</w:t>
              </w:r>
            </w:ins>
            <w:ins w:id="221" w:author="45008" w:date="2025-01-25T18:06:25Z">
              <w:r>
                <w:rPr>
                  <w:rFonts w:hint="eastAsia" w:ascii="CESI仿宋-GB2312" w:hAnsi="CESI仿宋-GB2312" w:eastAsia="CESI仿宋-GB2312" w:cs="CESI仿宋-GB2312"/>
                  <w:kern w:val="0"/>
                  <w:sz w:val="21"/>
                  <w:szCs w:val="21"/>
                  <w:lang w:val="en-US" w:eastAsia="zh-CN" w:bidi="ar-SA"/>
                </w:rPr>
                <w:t>市</w:t>
              </w:r>
            </w:ins>
          </w:p>
        </w:tc>
        <w:tc>
          <w:tcPr>
            <w:tcW w:w="506" w:type="dxa"/>
            <w:tcBorders>
              <w:top w:val="single" w:color="auto" w:sz="4" w:space="0"/>
              <w:bottom w:val="single" w:color="auto" w:sz="12" w:space="0"/>
            </w:tcBorders>
            <w:noWrap/>
            <w:tcMar>
              <w:top w:w="0" w:type="dxa"/>
              <w:left w:w="84" w:type="dxa"/>
              <w:bottom w:w="0" w:type="dxa"/>
              <w:right w:w="84" w:type="dxa"/>
            </w:tcMar>
            <w:vAlign w:val="center"/>
            <w:tcPrChange w:id="222" w:author="45008" w:date="2025-01-26T11:12:51Z">
              <w:tcPr>
                <w:tcW w:w="412"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23" w:author="45008" w:date="2025-01-26T11:08:34Z">
              <w:r>
                <w:rPr>
                  <w:rFonts w:hint="eastAsia" w:ascii="CESI仿宋-GB2312" w:hAnsi="CESI仿宋-GB2312" w:eastAsia="CESI仿宋-GB2312" w:cs="CESI仿宋-GB2312"/>
                  <w:bCs/>
                  <w:sz w:val="21"/>
                  <w:szCs w:val="21"/>
                  <w:lang w:val="en-US" w:eastAsia="zh-CN"/>
                </w:rPr>
                <w:t>5</w:t>
              </w:r>
            </w:ins>
            <w:ins w:id="224" w:author="45008" w:date="2025-01-26T11:08:35Z">
              <w:r>
                <w:rPr>
                  <w:rFonts w:hint="eastAsia" w:ascii="CESI仿宋-GB2312" w:hAnsi="CESI仿宋-GB2312" w:eastAsia="CESI仿宋-GB2312" w:cs="CESI仿宋-GB2312"/>
                  <w:bCs/>
                  <w:sz w:val="21"/>
                  <w:szCs w:val="21"/>
                  <w:lang w:val="en-US" w:eastAsia="zh-CN"/>
                </w:rPr>
                <w:t>24</w:t>
              </w:r>
            </w:ins>
          </w:p>
        </w:tc>
        <w:tc>
          <w:tcPr>
            <w:tcW w:w="1152" w:type="dxa"/>
            <w:tcBorders>
              <w:top w:val="single" w:color="auto" w:sz="4" w:space="0"/>
              <w:bottom w:val="single" w:color="auto" w:sz="12" w:space="0"/>
            </w:tcBorders>
            <w:noWrap/>
            <w:tcMar>
              <w:top w:w="0" w:type="dxa"/>
              <w:left w:w="84" w:type="dxa"/>
              <w:bottom w:w="0" w:type="dxa"/>
              <w:right w:w="84" w:type="dxa"/>
            </w:tcMar>
            <w:vAlign w:val="center"/>
            <w:tcPrChange w:id="225" w:author="45008" w:date="2025-01-26T11:12:51Z">
              <w:tcPr>
                <w:tcW w:w="1071"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26" w:author="45008" w:date="2025-01-26T11:08:43Z">
              <w:r>
                <w:rPr>
                  <w:rFonts w:hint="eastAsia" w:ascii="CESI仿宋-GB2312" w:hAnsi="CESI仿宋-GB2312" w:eastAsia="CESI仿宋-GB2312" w:cs="CESI仿宋-GB2312"/>
                  <w:bCs/>
                  <w:sz w:val="21"/>
                  <w:szCs w:val="21"/>
                  <w:lang w:val="en-US" w:eastAsia="zh-CN"/>
                </w:rPr>
                <w:t>1</w:t>
              </w:r>
            </w:ins>
            <w:ins w:id="227" w:author="45008" w:date="2025-01-26T11:08:44Z">
              <w:r>
                <w:rPr>
                  <w:rFonts w:hint="eastAsia" w:ascii="CESI仿宋-GB2312" w:hAnsi="CESI仿宋-GB2312" w:eastAsia="CESI仿宋-GB2312" w:cs="CESI仿宋-GB2312"/>
                  <w:bCs/>
                  <w:sz w:val="21"/>
                  <w:szCs w:val="21"/>
                  <w:lang w:val="en-US" w:eastAsia="zh-CN"/>
                </w:rPr>
                <w:t>4</w:t>
              </w:r>
            </w:ins>
            <w:ins w:id="228" w:author="45008" w:date="2025-01-26T11:08:45Z">
              <w:r>
                <w:rPr>
                  <w:rFonts w:hint="eastAsia" w:ascii="CESI仿宋-GB2312" w:hAnsi="CESI仿宋-GB2312" w:eastAsia="CESI仿宋-GB2312" w:cs="CESI仿宋-GB2312"/>
                  <w:bCs/>
                  <w:sz w:val="21"/>
                  <w:szCs w:val="21"/>
                  <w:lang w:val="en-US" w:eastAsia="zh-CN"/>
                </w:rPr>
                <w:t>37</w:t>
              </w:r>
            </w:ins>
            <w:ins w:id="229" w:author="45008" w:date="2025-01-26T11:08:46Z">
              <w:r>
                <w:rPr>
                  <w:rFonts w:hint="eastAsia" w:ascii="CESI仿宋-GB2312" w:hAnsi="CESI仿宋-GB2312" w:eastAsia="CESI仿宋-GB2312" w:cs="CESI仿宋-GB2312"/>
                  <w:bCs/>
                  <w:sz w:val="21"/>
                  <w:szCs w:val="21"/>
                  <w:lang w:val="en-US" w:eastAsia="zh-CN"/>
                </w:rPr>
                <w:t>0</w:t>
              </w:r>
            </w:ins>
            <w:ins w:id="230" w:author="45008" w:date="2025-01-26T11:08:47Z">
              <w:r>
                <w:rPr>
                  <w:rFonts w:hint="eastAsia" w:ascii="CESI仿宋-GB2312" w:hAnsi="CESI仿宋-GB2312" w:eastAsia="CESI仿宋-GB2312" w:cs="CESI仿宋-GB2312"/>
                  <w:bCs/>
                  <w:sz w:val="21"/>
                  <w:szCs w:val="21"/>
                  <w:lang w:val="en-US" w:eastAsia="zh-CN"/>
                </w:rPr>
                <w:t>6</w:t>
              </w:r>
            </w:ins>
            <w:ins w:id="231" w:author="45008" w:date="2025-01-26T11:08:48Z">
              <w:r>
                <w:rPr>
                  <w:rFonts w:hint="eastAsia" w:ascii="CESI仿宋-GB2312" w:hAnsi="CESI仿宋-GB2312" w:eastAsia="CESI仿宋-GB2312" w:cs="CESI仿宋-GB2312"/>
                  <w:bCs/>
                  <w:sz w:val="21"/>
                  <w:szCs w:val="21"/>
                  <w:lang w:val="en-US" w:eastAsia="zh-CN"/>
                </w:rPr>
                <w:t>.0</w:t>
              </w:r>
            </w:ins>
            <w:ins w:id="232" w:author="45008" w:date="2025-01-26T11:08:49Z">
              <w:r>
                <w:rPr>
                  <w:rFonts w:hint="eastAsia" w:ascii="CESI仿宋-GB2312" w:hAnsi="CESI仿宋-GB2312" w:eastAsia="CESI仿宋-GB2312" w:cs="CESI仿宋-GB2312"/>
                  <w:bCs/>
                  <w:sz w:val="21"/>
                  <w:szCs w:val="21"/>
                  <w:lang w:val="en-US" w:eastAsia="zh-CN"/>
                </w:rPr>
                <w:t>9</w:t>
              </w:r>
            </w:ins>
          </w:p>
        </w:tc>
        <w:tc>
          <w:tcPr>
            <w:tcW w:w="339" w:type="dxa"/>
            <w:tcBorders>
              <w:top w:val="single" w:color="auto" w:sz="4" w:space="0"/>
              <w:bottom w:val="single" w:color="auto" w:sz="12" w:space="0"/>
            </w:tcBorders>
            <w:noWrap/>
            <w:tcMar>
              <w:top w:w="0" w:type="dxa"/>
              <w:left w:w="84" w:type="dxa"/>
              <w:bottom w:w="0" w:type="dxa"/>
              <w:right w:w="84" w:type="dxa"/>
            </w:tcMar>
            <w:vAlign w:val="center"/>
            <w:tcPrChange w:id="233" w:author="45008" w:date="2025-01-26T11:12:51Z">
              <w:tcPr>
                <w:tcW w:w="420"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234" w:author="45008" w:date="2025-01-26T11:08:54Z">
              <w:r>
                <w:rPr>
                  <w:rFonts w:hint="eastAsia" w:ascii="CESI仿宋-GB2312" w:hAnsi="CESI仿宋-GB2312" w:eastAsia="CESI仿宋-GB2312" w:cs="CESI仿宋-GB2312"/>
                  <w:bCs/>
                  <w:sz w:val="21"/>
                  <w:szCs w:val="21"/>
                  <w:lang w:val="en-US" w:eastAsia="zh-CN"/>
                </w:rPr>
                <w:t>0</w:t>
              </w:r>
            </w:ins>
          </w:p>
        </w:tc>
        <w:tc>
          <w:tcPr>
            <w:tcW w:w="883" w:type="dxa"/>
            <w:tcBorders>
              <w:top w:val="single" w:color="auto" w:sz="4" w:space="0"/>
              <w:bottom w:val="single" w:color="auto" w:sz="12" w:space="0"/>
            </w:tcBorders>
            <w:noWrap/>
            <w:tcMar>
              <w:top w:w="0" w:type="dxa"/>
              <w:left w:w="84" w:type="dxa"/>
              <w:bottom w:w="0" w:type="dxa"/>
              <w:right w:w="84" w:type="dxa"/>
            </w:tcMar>
            <w:vAlign w:val="center"/>
            <w:tcPrChange w:id="235" w:author="45008" w:date="2025-01-26T11:12:51Z">
              <w:tcPr>
                <w:tcW w:w="1029"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236" w:author="45008" w:date="2025-01-26T11:08:55Z">
              <w:r>
                <w:rPr>
                  <w:rFonts w:hint="eastAsia" w:ascii="CESI仿宋-GB2312" w:hAnsi="CESI仿宋-GB2312" w:eastAsia="CESI仿宋-GB2312" w:cs="CESI仿宋-GB2312"/>
                  <w:bCs/>
                  <w:sz w:val="21"/>
                  <w:szCs w:val="21"/>
                  <w:lang w:val="en-US" w:eastAsia="zh-CN"/>
                </w:rPr>
                <w:t>0</w:t>
              </w:r>
            </w:ins>
          </w:p>
        </w:tc>
        <w:tc>
          <w:tcPr>
            <w:tcW w:w="480" w:type="dxa"/>
            <w:tcBorders>
              <w:top w:val="single" w:color="auto" w:sz="4" w:space="0"/>
              <w:bottom w:val="single" w:color="auto" w:sz="12" w:space="0"/>
            </w:tcBorders>
            <w:noWrap/>
            <w:tcMar>
              <w:top w:w="0" w:type="dxa"/>
              <w:left w:w="84" w:type="dxa"/>
              <w:bottom w:w="0" w:type="dxa"/>
              <w:right w:w="84" w:type="dxa"/>
            </w:tcMar>
            <w:vAlign w:val="center"/>
            <w:tcPrChange w:id="237" w:author="45008" w:date="2025-01-26T11:12:51Z">
              <w:tcPr>
                <w:tcW w:w="334"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38" w:author="45008" w:date="2025-01-26T11:08:59Z">
              <w:r>
                <w:rPr>
                  <w:rFonts w:hint="eastAsia" w:ascii="CESI仿宋-GB2312" w:hAnsi="CESI仿宋-GB2312" w:eastAsia="CESI仿宋-GB2312" w:cs="CESI仿宋-GB2312"/>
                  <w:bCs/>
                  <w:sz w:val="21"/>
                  <w:szCs w:val="21"/>
                  <w:lang w:val="en-US" w:eastAsia="zh-CN"/>
                </w:rPr>
                <w:t>4</w:t>
              </w:r>
            </w:ins>
            <w:ins w:id="239" w:author="45008" w:date="2025-01-26T11:09:00Z">
              <w:r>
                <w:rPr>
                  <w:rFonts w:hint="eastAsia" w:ascii="CESI仿宋-GB2312" w:hAnsi="CESI仿宋-GB2312" w:eastAsia="CESI仿宋-GB2312" w:cs="CESI仿宋-GB2312"/>
                  <w:bCs/>
                  <w:sz w:val="21"/>
                  <w:szCs w:val="21"/>
                  <w:lang w:val="en-US" w:eastAsia="zh-CN"/>
                </w:rPr>
                <w:t>8</w:t>
              </w:r>
            </w:ins>
          </w:p>
        </w:tc>
        <w:tc>
          <w:tcPr>
            <w:tcW w:w="1005" w:type="dxa"/>
            <w:tcBorders>
              <w:top w:val="single" w:color="auto" w:sz="4" w:space="0"/>
              <w:bottom w:val="single" w:color="auto" w:sz="12" w:space="0"/>
            </w:tcBorders>
            <w:noWrap/>
            <w:tcMar>
              <w:top w:w="0" w:type="dxa"/>
              <w:left w:w="84" w:type="dxa"/>
              <w:bottom w:w="0" w:type="dxa"/>
              <w:right w:w="84" w:type="dxa"/>
            </w:tcMar>
            <w:vAlign w:val="center"/>
            <w:tcPrChange w:id="240" w:author="45008" w:date="2025-01-26T11:12:51Z">
              <w:tcPr>
                <w:tcW w:w="1063"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41" w:author="45008" w:date="2025-01-26T11:09:03Z">
              <w:r>
                <w:rPr>
                  <w:rFonts w:hint="eastAsia" w:ascii="CESI仿宋-GB2312" w:hAnsi="CESI仿宋-GB2312" w:eastAsia="CESI仿宋-GB2312" w:cs="CESI仿宋-GB2312"/>
                  <w:bCs/>
                  <w:sz w:val="21"/>
                  <w:szCs w:val="21"/>
                  <w:lang w:val="en-US" w:eastAsia="zh-CN"/>
                </w:rPr>
                <w:t>2</w:t>
              </w:r>
            </w:ins>
            <w:ins w:id="242" w:author="45008" w:date="2025-01-26T11:09:04Z">
              <w:r>
                <w:rPr>
                  <w:rFonts w:hint="eastAsia" w:ascii="CESI仿宋-GB2312" w:hAnsi="CESI仿宋-GB2312" w:eastAsia="CESI仿宋-GB2312" w:cs="CESI仿宋-GB2312"/>
                  <w:bCs/>
                  <w:sz w:val="21"/>
                  <w:szCs w:val="21"/>
                  <w:lang w:val="en-US" w:eastAsia="zh-CN"/>
                </w:rPr>
                <w:t>2</w:t>
              </w:r>
            </w:ins>
            <w:ins w:id="243" w:author="45008" w:date="2025-01-26T11:09:05Z">
              <w:r>
                <w:rPr>
                  <w:rFonts w:hint="eastAsia" w:ascii="CESI仿宋-GB2312" w:hAnsi="CESI仿宋-GB2312" w:eastAsia="CESI仿宋-GB2312" w:cs="CESI仿宋-GB2312"/>
                  <w:bCs/>
                  <w:sz w:val="21"/>
                  <w:szCs w:val="21"/>
                  <w:lang w:val="en-US" w:eastAsia="zh-CN"/>
                </w:rPr>
                <w:t>844</w:t>
              </w:r>
            </w:ins>
          </w:p>
        </w:tc>
        <w:tc>
          <w:tcPr>
            <w:tcW w:w="683" w:type="dxa"/>
            <w:tcBorders>
              <w:top w:val="single" w:color="auto" w:sz="4" w:space="0"/>
              <w:bottom w:val="single" w:color="auto" w:sz="12" w:space="0"/>
            </w:tcBorders>
            <w:noWrap/>
            <w:tcMar>
              <w:top w:w="0" w:type="dxa"/>
              <w:left w:w="84" w:type="dxa"/>
              <w:bottom w:w="0" w:type="dxa"/>
              <w:right w:w="84" w:type="dxa"/>
            </w:tcMar>
            <w:vAlign w:val="center"/>
            <w:tcPrChange w:id="244" w:author="45008" w:date="2025-01-26T11:12:51Z">
              <w:tcPr>
                <w:tcW w:w="625"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45" w:author="45008" w:date="2025-01-26T11:09:09Z">
              <w:r>
                <w:rPr>
                  <w:rFonts w:hint="eastAsia" w:ascii="CESI仿宋-GB2312" w:hAnsi="CESI仿宋-GB2312" w:eastAsia="CESI仿宋-GB2312" w:cs="CESI仿宋-GB2312"/>
                  <w:bCs/>
                  <w:sz w:val="21"/>
                  <w:szCs w:val="21"/>
                  <w:lang w:val="en-US" w:eastAsia="zh-CN"/>
                </w:rPr>
                <w:t>5</w:t>
              </w:r>
            </w:ins>
            <w:ins w:id="246" w:author="45008" w:date="2025-01-26T11:09:10Z">
              <w:r>
                <w:rPr>
                  <w:rFonts w:hint="eastAsia" w:ascii="CESI仿宋-GB2312" w:hAnsi="CESI仿宋-GB2312" w:eastAsia="CESI仿宋-GB2312" w:cs="CESI仿宋-GB2312"/>
                  <w:bCs/>
                  <w:sz w:val="21"/>
                  <w:szCs w:val="21"/>
                  <w:lang w:val="en-US" w:eastAsia="zh-CN"/>
                </w:rPr>
                <w:t>87</w:t>
              </w:r>
            </w:ins>
            <w:ins w:id="247" w:author="45008" w:date="2025-01-26T11:09:11Z">
              <w:r>
                <w:rPr>
                  <w:rFonts w:hint="eastAsia" w:ascii="CESI仿宋-GB2312" w:hAnsi="CESI仿宋-GB2312" w:eastAsia="CESI仿宋-GB2312" w:cs="CESI仿宋-GB2312"/>
                  <w:bCs/>
                  <w:sz w:val="21"/>
                  <w:szCs w:val="21"/>
                  <w:lang w:val="en-US" w:eastAsia="zh-CN"/>
                </w:rPr>
                <w:t>32</w:t>
              </w:r>
            </w:ins>
          </w:p>
        </w:tc>
        <w:tc>
          <w:tcPr>
            <w:tcW w:w="480" w:type="dxa"/>
            <w:tcBorders>
              <w:top w:val="single" w:color="auto" w:sz="4" w:space="0"/>
              <w:bottom w:val="single" w:color="auto" w:sz="12" w:space="0"/>
            </w:tcBorders>
            <w:noWrap/>
            <w:tcMar>
              <w:top w:w="0" w:type="dxa"/>
              <w:left w:w="84" w:type="dxa"/>
              <w:bottom w:w="0" w:type="dxa"/>
              <w:right w:w="84" w:type="dxa"/>
            </w:tcMar>
            <w:vAlign w:val="center"/>
            <w:tcPrChange w:id="248" w:author="45008" w:date="2025-01-26T11:12:51Z">
              <w:tcPr>
                <w:tcW w:w="480"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49" w:author="45008" w:date="2025-01-26T11:09:13Z">
              <w:r>
                <w:rPr>
                  <w:rFonts w:hint="eastAsia" w:ascii="CESI仿宋-GB2312" w:hAnsi="CESI仿宋-GB2312" w:eastAsia="CESI仿宋-GB2312" w:cs="CESI仿宋-GB2312"/>
                  <w:bCs/>
                  <w:sz w:val="21"/>
                  <w:szCs w:val="21"/>
                  <w:lang w:val="en-US" w:eastAsia="zh-CN"/>
                </w:rPr>
                <w:t>5</w:t>
              </w:r>
            </w:ins>
            <w:ins w:id="250" w:author="45008" w:date="2025-01-26T11:09:14Z">
              <w:r>
                <w:rPr>
                  <w:rFonts w:hint="eastAsia" w:ascii="CESI仿宋-GB2312" w:hAnsi="CESI仿宋-GB2312" w:eastAsia="CESI仿宋-GB2312" w:cs="CESI仿宋-GB2312"/>
                  <w:bCs/>
                  <w:sz w:val="21"/>
                  <w:szCs w:val="21"/>
                  <w:lang w:val="en-US" w:eastAsia="zh-CN"/>
                </w:rPr>
                <w:t>0</w:t>
              </w:r>
            </w:ins>
          </w:p>
        </w:tc>
        <w:tc>
          <w:tcPr>
            <w:tcW w:w="1038" w:type="dxa"/>
            <w:tcBorders>
              <w:top w:val="single" w:color="auto" w:sz="4" w:space="0"/>
              <w:bottom w:val="single" w:color="auto" w:sz="12" w:space="0"/>
            </w:tcBorders>
            <w:noWrap/>
            <w:tcMar>
              <w:top w:w="0" w:type="dxa"/>
              <w:left w:w="84" w:type="dxa"/>
              <w:bottom w:w="0" w:type="dxa"/>
              <w:right w:w="84" w:type="dxa"/>
            </w:tcMar>
            <w:vAlign w:val="center"/>
            <w:tcPrChange w:id="251" w:author="45008" w:date="2025-01-26T11:12:51Z">
              <w:tcPr>
                <w:tcW w:w="1038"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52" w:author="45008" w:date="2025-01-26T11:09:16Z">
              <w:r>
                <w:rPr>
                  <w:rFonts w:hint="eastAsia" w:ascii="CESI仿宋-GB2312" w:hAnsi="CESI仿宋-GB2312" w:eastAsia="CESI仿宋-GB2312" w:cs="CESI仿宋-GB2312"/>
                  <w:bCs/>
                  <w:sz w:val="21"/>
                  <w:szCs w:val="21"/>
                  <w:lang w:val="en-US" w:eastAsia="zh-CN"/>
                </w:rPr>
                <w:t>2</w:t>
              </w:r>
            </w:ins>
            <w:ins w:id="253" w:author="45008" w:date="2025-01-26T11:09:18Z">
              <w:r>
                <w:rPr>
                  <w:rFonts w:hint="eastAsia" w:ascii="CESI仿宋-GB2312" w:hAnsi="CESI仿宋-GB2312" w:eastAsia="CESI仿宋-GB2312" w:cs="CESI仿宋-GB2312"/>
                  <w:bCs/>
                  <w:sz w:val="21"/>
                  <w:szCs w:val="21"/>
                  <w:lang w:val="en-US" w:eastAsia="zh-CN"/>
                </w:rPr>
                <w:t>.</w:t>
              </w:r>
            </w:ins>
            <w:ins w:id="254" w:author="45008" w:date="2025-01-26T11:09:19Z">
              <w:r>
                <w:rPr>
                  <w:rFonts w:hint="eastAsia" w:ascii="CESI仿宋-GB2312" w:hAnsi="CESI仿宋-GB2312" w:eastAsia="CESI仿宋-GB2312" w:cs="CESI仿宋-GB2312"/>
                  <w:bCs/>
                  <w:sz w:val="21"/>
                  <w:szCs w:val="21"/>
                  <w:lang w:val="en-US" w:eastAsia="zh-CN"/>
                </w:rPr>
                <w:t>0</w:t>
              </w:r>
            </w:ins>
            <w:ins w:id="255" w:author="45008" w:date="2025-01-26T11:09:20Z">
              <w:r>
                <w:rPr>
                  <w:rFonts w:hint="eastAsia" w:ascii="CESI仿宋-GB2312" w:hAnsi="CESI仿宋-GB2312" w:eastAsia="CESI仿宋-GB2312" w:cs="CESI仿宋-GB2312"/>
                  <w:bCs/>
                  <w:sz w:val="21"/>
                  <w:szCs w:val="21"/>
                  <w:lang w:val="en-US" w:eastAsia="zh-CN"/>
                </w:rPr>
                <w:t>19</w:t>
              </w:r>
            </w:ins>
            <w:ins w:id="256" w:author="45008" w:date="2025-01-26T11:09:21Z">
              <w:r>
                <w:rPr>
                  <w:rFonts w:hint="eastAsia" w:ascii="CESI仿宋-GB2312" w:hAnsi="CESI仿宋-GB2312" w:eastAsia="CESI仿宋-GB2312" w:cs="CESI仿宋-GB2312"/>
                  <w:bCs/>
                  <w:sz w:val="21"/>
                  <w:szCs w:val="21"/>
                  <w:lang w:val="en-US" w:eastAsia="zh-CN"/>
                </w:rPr>
                <w:t>9</w:t>
              </w:r>
            </w:ins>
          </w:p>
        </w:tc>
        <w:tc>
          <w:tcPr>
            <w:tcW w:w="796" w:type="dxa"/>
            <w:tcBorders>
              <w:top w:val="single" w:color="auto" w:sz="4" w:space="0"/>
              <w:bottom w:val="single" w:color="auto" w:sz="12" w:space="0"/>
            </w:tcBorders>
            <w:noWrap/>
            <w:tcMar>
              <w:top w:w="0" w:type="dxa"/>
              <w:left w:w="84" w:type="dxa"/>
              <w:bottom w:w="0" w:type="dxa"/>
              <w:right w:w="84" w:type="dxa"/>
            </w:tcMar>
            <w:vAlign w:val="center"/>
            <w:tcPrChange w:id="257" w:author="45008" w:date="2025-01-26T11:12:51Z">
              <w:tcPr>
                <w:tcW w:w="796"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258" w:author="45008" w:date="2025-01-26T11:09:24Z">
              <w:r>
                <w:rPr>
                  <w:rFonts w:hint="eastAsia" w:ascii="CESI仿宋-GB2312" w:hAnsi="CESI仿宋-GB2312" w:eastAsia="CESI仿宋-GB2312" w:cs="CESI仿宋-GB2312"/>
                  <w:bCs/>
                  <w:sz w:val="21"/>
                  <w:szCs w:val="21"/>
                  <w:lang w:val="en-US" w:eastAsia="zh-CN"/>
                </w:rPr>
                <w:t>0</w:t>
              </w:r>
            </w:ins>
          </w:p>
        </w:tc>
        <w:tc>
          <w:tcPr>
            <w:tcW w:w="633" w:type="dxa"/>
            <w:tcBorders>
              <w:top w:val="single" w:color="auto" w:sz="4" w:space="0"/>
              <w:bottom w:val="single" w:color="auto" w:sz="12" w:space="0"/>
            </w:tcBorders>
            <w:noWrap/>
            <w:tcMar>
              <w:top w:w="0" w:type="dxa"/>
              <w:left w:w="84" w:type="dxa"/>
              <w:bottom w:w="0" w:type="dxa"/>
              <w:right w:w="84" w:type="dxa"/>
            </w:tcMar>
            <w:vAlign w:val="center"/>
            <w:tcPrChange w:id="259" w:author="45008" w:date="2025-01-26T11:12:51Z">
              <w:tcPr>
                <w:tcW w:w="633"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60" w:author="45008" w:date="2025-01-26T11:09:34Z">
              <w:r>
                <w:rPr>
                  <w:rFonts w:hint="eastAsia" w:ascii="CESI仿宋-GB2312" w:hAnsi="CESI仿宋-GB2312" w:eastAsia="CESI仿宋-GB2312" w:cs="CESI仿宋-GB2312"/>
                  <w:bCs/>
                  <w:sz w:val="21"/>
                  <w:szCs w:val="21"/>
                  <w:lang w:val="en-US" w:eastAsia="zh-CN"/>
                </w:rPr>
                <w:t>5</w:t>
              </w:r>
            </w:ins>
            <w:ins w:id="261" w:author="45008" w:date="2025-01-26T11:09:35Z">
              <w:r>
                <w:rPr>
                  <w:rFonts w:hint="eastAsia" w:ascii="CESI仿宋-GB2312" w:hAnsi="CESI仿宋-GB2312" w:eastAsia="CESI仿宋-GB2312" w:cs="CESI仿宋-GB2312"/>
                  <w:bCs/>
                  <w:sz w:val="21"/>
                  <w:szCs w:val="21"/>
                  <w:lang w:val="en-US" w:eastAsia="zh-CN"/>
                </w:rPr>
                <w:t>9</w:t>
              </w:r>
            </w:ins>
            <w:ins w:id="262" w:author="45008" w:date="2025-01-26T11:09:36Z">
              <w:r>
                <w:rPr>
                  <w:rFonts w:hint="eastAsia" w:ascii="CESI仿宋-GB2312" w:hAnsi="CESI仿宋-GB2312" w:eastAsia="CESI仿宋-GB2312" w:cs="CESI仿宋-GB2312"/>
                  <w:bCs/>
                  <w:sz w:val="21"/>
                  <w:szCs w:val="21"/>
                  <w:lang w:val="en-US" w:eastAsia="zh-CN"/>
                </w:rPr>
                <w:t>35</w:t>
              </w:r>
            </w:ins>
            <w:ins w:id="263" w:author="45008" w:date="2025-01-26T11:09:37Z">
              <w:r>
                <w:rPr>
                  <w:rFonts w:hint="eastAsia" w:ascii="CESI仿宋-GB2312" w:hAnsi="CESI仿宋-GB2312" w:eastAsia="CESI仿宋-GB2312" w:cs="CESI仿宋-GB2312"/>
                  <w:bCs/>
                  <w:sz w:val="21"/>
                  <w:szCs w:val="21"/>
                  <w:lang w:val="en-US" w:eastAsia="zh-CN"/>
                </w:rPr>
                <w:t>4</w:t>
              </w:r>
            </w:ins>
          </w:p>
        </w:tc>
      </w:tr>
    </w:tbl>
    <w:p>
      <w:pPr>
        <w:spacing w:line="140" w:lineRule="exact"/>
        <w:ind w:firstLine="624" w:firstLineChars="200"/>
        <w:rPr>
          <w:rFonts w:hint="eastAsia" w:ascii="CESI仿宋-GB2312" w:hAnsi="CESI仿宋-GB2312" w:eastAsia="CESI仿宋-GB2312" w:cs="CESI仿宋-GB2312"/>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1.“行政征收次数”的统计范围为统计年度1月1日至12月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期间征收完毕的数量。2.“行政裁决宗数”、“行政确认宗数”、“行政奖励宗数”的统计范围为统计年度1月1日至12月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期间作出决定的数量。</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.“行政给付宗数”的统计范围为统计年度1月1日至12月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期间给付完毕的数量。</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.“其他行政执法行为”的统计范围为统计年度1月1日至12月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期间完成的宗数。</w:t>
      </w:r>
    </w:p>
    <w:p>
      <w:pPr>
        <w:keepNext w:val="0"/>
        <w:keepLines w:val="0"/>
        <w:pageBreakBefore w:val="0"/>
        <w:widowControl w:val="0"/>
        <w:kinsoku/>
        <w:wordWrap/>
        <w:overflowPunct/>
        <w:topLinePunct w:val="0"/>
        <w:autoSpaceDE/>
        <w:autoSpaceDN/>
        <w:bidi w:val="0"/>
        <w:adjustRightInd/>
        <w:snapToGrid/>
        <w:spacing w:line="360" w:lineRule="exact"/>
        <w:ind w:firstLine="624" w:firstLineChars="200"/>
        <w:textAlignment w:val="auto"/>
        <w:rPr>
          <w:rFonts w:hint="eastAsia" w:ascii="CESI黑体-GB2312" w:hAnsi="CESI黑体-GB2312" w:eastAsia="CESI黑体-GB2312" w:cs="CESI黑体-GB2312"/>
          <w:sz w:val="32"/>
          <w:szCs w:val="32"/>
        </w:rPr>
      </w:pPr>
      <w:r>
        <w:rPr>
          <w:rFonts w:hint="eastAsia" w:ascii="CESI楷体-GB2312" w:hAnsi="CESI楷体-GB2312" w:eastAsia="CESI楷体-GB2312" w:cs="CESI楷体-GB2312"/>
          <w:b w:val="0"/>
          <w:bCs w:val="0"/>
          <w:sz w:val="32"/>
          <w:szCs w:val="32"/>
        </w:rPr>
        <w:br w:type="page"/>
      </w: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年度行政执法投诉、举报案件情况</w:t>
      </w:r>
    </w:p>
    <w:p>
      <w:pPr>
        <w:ind w:firstLine="624" w:firstLineChars="200"/>
        <w:rPr>
          <w:ins w:id="264" w:author="45008" w:date="2025-01-26T09:10:38Z"/>
          <w:rFonts w:hint="eastAsia" w:ascii="仿宋_GB2312" w:hAnsi="仿宋_GB2312" w:eastAsia="仿宋_GB2312" w:cs="仿宋_GB2312"/>
          <w:sz w:val="32"/>
          <w:szCs w:val="32"/>
        </w:rPr>
      </w:pPr>
      <w:ins w:id="265" w:author="45008" w:date="2025-01-30T19:02:11Z">
        <w:r>
          <w:rPr>
            <w:rFonts w:hint="eastAsia" w:ascii="仿宋_GB2312" w:hAnsi="仿宋_GB2312" w:eastAsia="仿宋_GB2312" w:cs="仿宋_GB2312"/>
            <w:sz w:val="32"/>
            <w:szCs w:val="32"/>
            <w:lang w:val="en-US" w:eastAsia="zh-CN"/>
          </w:rPr>
          <w:t>202</w:t>
        </w:r>
      </w:ins>
      <w:ins w:id="266" w:author="45008" w:date="2025-01-30T19:02:12Z">
        <w:r>
          <w:rPr>
            <w:rFonts w:hint="eastAsia" w:ascii="仿宋_GB2312" w:hAnsi="仿宋_GB2312" w:eastAsia="仿宋_GB2312" w:cs="仿宋_GB2312"/>
            <w:sz w:val="32"/>
            <w:szCs w:val="32"/>
            <w:lang w:val="en-US" w:eastAsia="zh-CN"/>
          </w:rPr>
          <w:t>4</w:t>
        </w:r>
      </w:ins>
      <w:ins w:id="267" w:author="45008" w:date="2025-01-30T19:02:13Z">
        <w:r>
          <w:rPr>
            <w:rFonts w:hint="eastAsia" w:ascii="仿宋_GB2312" w:hAnsi="仿宋_GB2312" w:eastAsia="仿宋_GB2312" w:cs="仿宋_GB2312"/>
            <w:sz w:val="32"/>
            <w:szCs w:val="32"/>
            <w:lang w:val="en-US" w:eastAsia="zh-CN"/>
          </w:rPr>
          <w:t>年，</w:t>
        </w:r>
      </w:ins>
      <w:ins w:id="268" w:author="45008" w:date="2025-01-30T19:02:16Z">
        <w:r>
          <w:rPr>
            <w:rFonts w:hint="eastAsia" w:ascii="仿宋_GB2312" w:hAnsi="仿宋_GB2312" w:eastAsia="仿宋_GB2312" w:cs="仿宋_GB2312"/>
            <w:sz w:val="32"/>
            <w:szCs w:val="32"/>
            <w:lang w:val="en-US" w:eastAsia="zh-CN"/>
          </w:rPr>
          <w:t>天门</w:t>
        </w:r>
      </w:ins>
      <w:ins w:id="269" w:author="45008" w:date="2025-01-30T19:02:17Z">
        <w:r>
          <w:rPr>
            <w:rFonts w:hint="eastAsia" w:ascii="仿宋_GB2312" w:hAnsi="仿宋_GB2312" w:eastAsia="仿宋_GB2312" w:cs="仿宋_GB2312"/>
            <w:sz w:val="32"/>
            <w:szCs w:val="32"/>
            <w:lang w:val="en-US" w:eastAsia="zh-CN"/>
          </w:rPr>
          <w:t>市</w:t>
        </w:r>
      </w:ins>
      <w:ins w:id="270" w:author="45008" w:date="2025-01-30T19:05:24Z">
        <w:r>
          <w:rPr>
            <w:rFonts w:hint="eastAsia" w:ascii="仿宋_GB2312" w:hAnsi="仿宋_GB2312" w:eastAsia="仿宋_GB2312" w:cs="仿宋_GB2312"/>
            <w:sz w:val="32"/>
            <w:szCs w:val="32"/>
            <w:lang w:val="en-US" w:eastAsia="zh-CN"/>
          </w:rPr>
          <w:t>各</w:t>
        </w:r>
      </w:ins>
      <w:ins w:id="271" w:author="45008" w:date="2025-01-30T19:08:22Z">
        <w:r>
          <w:rPr>
            <w:rFonts w:hint="eastAsia" w:ascii="仿宋_GB2312" w:hAnsi="仿宋_GB2312" w:eastAsia="仿宋_GB2312" w:cs="仿宋_GB2312"/>
            <w:sz w:val="32"/>
            <w:szCs w:val="32"/>
            <w:lang w:val="en-US" w:eastAsia="zh-CN"/>
          </w:rPr>
          <w:t>级</w:t>
        </w:r>
      </w:ins>
      <w:ins w:id="272" w:author="45008" w:date="2025-01-30T19:05:27Z">
        <w:r>
          <w:rPr>
            <w:rFonts w:hint="eastAsia" w:ascii="仿宋_GB2312" w:hAnsi="仿宋_GB2312" w:eastAsia="仿宋_GB2312" w:cs="仿宋_GB2312"/>
            <w:sz w:val="32"/>
            <w:szCs w:val="32"/>
            <w:lang w:val="en-US" w:eastAsia="zh-CN"/>
          </w:rPr>
          <w:t>行政</w:t>
        </w:r>
      </w:ins>
      <w:ins w:id="273" w:author="45008" w:date="2025-01-30T19:05:29Z">
        <w:r>
          <w:rPr>
            <w:rFonts w:hint="eastAsia" w:ascii="仿宋_GB2312" w:hAnsi="仿宋_GB2312" w:eastAsia="仿宋_GB2312" w:cs="仿宋_GB2312"/>
            <w:sz w:val="32"/>
            <w:szCs w:val="32"/>
            <w:lang w:val="en-US" w:eastAsia="zh-CN"/>
          </w:rPr>
          <w:t>执法</w:t>
        </w:r>
      </w:ins>
      <w:ins w:id="274" w:author="45008" w:date="2025-01-30T19:05:40Z">
        <w:r>
          <w:rPr>
            <w:rFonts w:hint="eastAsia" w:ascii="仿宋_GB2312" w:hAnsi="仿宋_GB2312" w:eastAsia="仿宋_GB2312" w:cs="仿宋_GB2312"/>
            <w:sz w:val="32"/>
            <w:szCs w:val="32"/>
            <w:lang w:val="en-US" w:eastAsia="zh-CN"/>
          </w:rPr>
          <w:t>主体</w:t>
        </w:r>
      </w:ins>
      <w:del w:id="275" w:author="45008" w:date="2025-01-30T19:03:22Z">
        <w:r>
          <w:rPr>
            <w:rFonts w:hint="eastAsia" w:ascii="仿宋_GB2312" w:hAnsi="仿宋_GB2312" w:eastAsia="仿宋_GB2312" w:cs="仿宋_GB2312"/>
            <w:sz w:val="32"/>
            <w:szCs w:val="32"/>
          </w:rPr>
          <w:delText>本单位</w:delText>
        </w:r>
      </w:del>
      <w:r>
        <w:rPr>
          <w:rFonts w:hint="eastAsia" w:ascii="仿宋_GB2312" w:hAnsi="仿宋_GB2312" w:eastAsia="仿宋_GB2312" w:cs="仿宋_GB2312"/>
          <w:sz w:val="32"/>
          <w:szCs w:val="32"/>
        </w:rPr>
        <w:t>受理</w:t>
      </w:r>
      <w:del w:id="276" w:author="45008" w:date="2025-01-30T19:03:40Z">
        <w:r>
          <w:rPr>
            <w:rFonts w:hint="eastAsia" w:ascii="仿宋_GB2312" w:hAnsi="仿宋_GB2312" w:eastAsia="仿宋_GB2312" w:cs="仿宋_GB2312"/>
            <w:sz w:val="32"/>
            <w:szCs w:val="32"/>
          </w:rPr>
          <w:delText>或其他单位转办的</w:delText>
        </w:r>
      </w:del>
      <w:r>
        <w:rPr>
          <w:rFonts w:hint="eastAsia" w:ascii="仿宋_GB2312" w:hAnsi="仿宋_GB2312" w:eastAsia="仿宋_GB2312" w:cs="仿宋_GB2312"/>
          <w:sz w:val="32"/>
          <w:szCs w:val="32"/>
        </w:rPr>
        <w:t>涉及行政执法的投诉、举报</w:t>
      </w:r>
      <w:del w:id="277" w:author="45008" w:date="2025-01-30T19:05:58Z">
        <w:r>
          <w:rPr>
            <w:rFonts w:hint="eastAsia" w:ascii="仿宋_GB2312" w:hAnsi="仿宋_GB2312" w:eastAsia="仿宋_GB2312" w:cs="仿宋_GB2312"/>
            <w:sz w:val="32"/>
            <w:szCs w:val="32"/>
          </w:rPr>
          <w:delText>案件</w:delText>
        </w:r>
      </w:del>
      <w:del w:id="278" w:author="45008" w:date="2025-01-30T19:05:52Z">
        <w:r>
          <w:rPr>
            <w:rFonts w:hint="default" w:ascii="仿宋_GB2312" w:hAnsi="仿宋_GB2312" w:eastAsia="仿宋_GB2312" w:cs="仿宋_GB2312"/>
            <w:sz w:val="32"/>
            <w:szCs w:val="32"/>
            <w:lang w:val="en-US"/>
          </w:rPr>
          <w:delText>的数量及分类办理结果</w:delText>
        </w:r>
      </w:del>
      <w:ins w:id="279" w:author="45008" w:date="2025-01-30T19:05:52Z">
        <w:r>
          <w:rPr>
            <w:rFonts w:hint="eastAsia" w:ascii="仿宋_GB2312" w:hAnsi="仿宋_GB2312" w:eastAsia="仿宋_GB2312" w:cs="仿宋_GB2312"/>
            <w:sz w:val="32"/>
            <w:szCs w:val="32"/>
            <w:lang w:val="en-US" w:eastAsia="zh-CN"/>
          </w:rPr>
          <w:t>14</w:t>
        </w:r>
      </w:ins>
      <w:ins w:id="280" w:author="45008" w:date="2025-01-30T19:05:53Z">
        <w:r>
          <w:rPr>
            <w:rFonts w:hint="eastAsia" w:ascii="仿宋_GB2312" w:hAnsi="仿宋_GB2312" w:eastAsia="仿宋_GB2312" w:cs="仿宋_GB2312"/>
            <w:sz w:val="32"/>
            <w:szCs w:val="32"/>
            <w:lang w:val="en-US" w:eastAsia="zh-CN"/>
          </w:rPr>
          <w:t>50</w:t>
        </w:r>
      </w:ins>
      <w:ins w:id="281" w:author="45008" w:date="2025-01-30T19:05:54Z">
        <w:r>
          <w:rPr>
            <w:rFonts w:hint="eastAsia" w:ascii="仿宋_GB2312" w:hAnsi="仿宋_GB2312" w:eastAsia="仿宋_GB2312" w:cs="仿宋_GB2312"/>
            <w:sz w:val="32"/>
            <w:szCs w:val="32"/>
            <w:lang w:val="en-US" w:eastAsia="zh-CN"/>
          </w:rPr>
          <w:t>件</w:t>
        </w:r>
      </w:ins>
      <w:ins w:id="282" w:author="45008" w:date="2025-01-30T19:06:05Z">
        <w:r>
          <w:rPr>
            <w:rFonts w:hint="eastAsia" w:ascii="仿宋_GB2312" w:hAnsi="仿宋_GB2312" w:eastAsia="仿宋_GB2312" w:cs="仿宋_GB2312"/>
            <w:sz w:val="32"/>
            <w:szCs w:val="32"/>
            <w:lang w:val="en-US" w:eastAsia="zh-CN"/>
          </w:rPr>
          <w:t>，</w:t>
        </w:r>
      </w:ins>
      <w:ins w:id="283" w:author="45008" w:date="2025-01-30T19:06:09Z">
        <w:r>
          <w:rPr>
            <w:rFonts w:hint="eastAsia" w:ascii="仿宋_GB2312" w:hAnsi="仿宋_GB2312" w:eastAsia="仿宋_GB2312" w:cs="仿宋_GB2312"/>
            <w:sz w:val="32"/>
            <w:szCs w:val="32"/>
            <w:lang w:val="en-US" w:eastAsia="zh-CN"/>
          </w:rPr>
          <w:t>办结</w:t>
        </w:r>
      </w:ins>
      <w:ins w:id="284" w:author="45008" w:date="2025-01-30T19:06:30Z">
        <w:r>
          <w:rPr>
            <w:rFonts w:hint="eastAsia" w:ascii="仿宋_GB2312" w:hAnsi="仿宋_GB2312" w:eastAsia="仿宋_GB2312" w:cs="仿宋_GB2312"/>
            <w:sz w:val="32"/>
            <w:szCs w:val="32"/>
            <w:lang w:val="en-US" w:eastAsia="zh-CN"/>
          </w:rPr>
          <w:t>1</w:t>
        </w:r>
      </w:ins>
      <w:ins w:id="285" w:author="45008" w:date="2025-01-30T19:06:31Z">
        <w:r>
          <w:rPr>
            <w:rFonts w:hint="eastAsia" w:ascii="仿宋_GB2312" w:hAnsi="仿宋_GB2312" w:eastAsia="仿宋_GB2312" w:cs="仿宋_GB2312"/>
            <w:sz w:val="32"/>
            <w:szCs w:val="32"/>
            <w:lang w:val="en-US" w:eastAsia="zh-CN"/>
          </w:rPr>
          <w:t>438</w:t>
        </w:r>
      </w:ins>
      <w:ins w:id="286" w:author="45008" w:date="2025-01-30T19:06:33Z">
        <w:r>
          <w:rPr>
            <w:rFonts w:hint="eastAsia" w:ascii="仿宋_GB2312" w:hAnsi="仿宋_GB2312" w:eastAsia="仿宋_GB2312" w:cs="仿宋_GB2312"/>
            <w:sz w:val="32"/>
            <w:szCs w:val="32"/>
            <w:lang w:val="en-US" w:eastAsia="zh-CN"/>
          </w:rPr>
          <w:t>件</w:t>
        </w:r>
      </w:ins>
      <w:ins w:id="287" w:author="45008" w:date="2025-01-30T19:06:34Z">
        <w:r>
          <w:rPr>
            <w:rFonts w:hint="eastAsia" w:ascii="仿宋_GB2312" w:hAnsi="仿宋_GB2312" w:eastAsia="仿宋_GB2312" w:cs="仿宋_GB2312"/>
            <w:sz w:val="32"/>
            <w:szCs w:val="32"/>
            <w:lang w:val="en-US" w:eastAsia="zh-CN"/>
          </w:rPr>
          <w:t>，</w:t>
        </w:r>
      </w:ins>
      <w:ins w:id="288" w:author="45008" w:date="2025-01-30T19:06:35Z">
        <w:r>
          <w:rPr>
            <w:rFonts w:hint="eastAsia" w:ascii="仿宋_GB2312" w:hAnsi="仿宋_GB2312" w:eastAsia="仿宋_GB2312" w:cs="仿宋_GB2312"/>
            <w:sz w:val="32"/>
            <w:szCs w:val="32"/>
            <w:lang w:val="en-US" w:eastAsia="zh-CN"/>
          </w:rPr>
          <w:t>18</w:t>
        </w:r>
      </w:ins>
      <w:ins w:id="289" w:author="45008" w:date="2025-01-30T19:06:37Z">
        <w:r>
          <w:rPr>
            <w:rFonts w:hint="eastAsia" w:ascii="仿宋_GB2312" w:hAnsi="仿宋_GB2312" w:eastAsia="仿宋_GB2312" w:cs="仿宋_GB2312"/>
            <w:sz w:val="32"/>
            <w:szCs w:val="32"/>
            <w:lang w:val="en-US" w:eastAsia="zh-CN"/>
          </w:rPr>
          <w:t>件</w:t>
        </w:r>
      </w:ins>
      <w:ins w:id="290" w:author="45008" w:date="2025-01-30T19:06:39Z">
        <w:r>
          <w:rPr>
            <w:rFonts w:hint="eastAsia" w:ascii="仿宋_GB2312" w:hAnsi="仿宋_GB2312" w:eastAsia="仿宋_GB2312" w:cs="仿宋_GB2312"/>
            <w:sz w:val="32"/>
            <w:szCs w:val="32"/>
            <w:lang w:val="en-US" w:eastAsia="zh-CN"/>
          </w:rPr>
          <w:t>正在</w:t>
        </w:r>
      </w:ins>
      <w:ins w:id="291" w:author="45008" w:date="2025-01-30T19:06:41Z">
        <w:r>
          <w:rPr>
            <w:rFonts w:hint="eastAsia" w:ascii="仿宋_GB2312" w:hAnsi="仿宋_GB2312" w:eastAsia="仿宋_GB2312" w:cs="仿宋_GB2312"/>
            <w:sz w:val="32"/>
            <w:szCs w:val="32"/>
            <w:lang w:val="en-US" w:eastAsia="zh-CN"/>
          </w:rPr>
          <w:t>办理中</w:t>
        </w:r>
      </w:ins>
      <w:r>
        <w:rPr>
          <w:rFonts w:hint="eastAsia" w:ascii="仿宋_GB2312" w:hAnsi="仿宋_GB2312" w:eastAsia="仿宋_GB2312" w:cs="仿宋_GB2312"/>
          <w:sz w:val="32"/>
          <w:szCs w:val="32"/>
        </w:rPr>
        <w:t>。</w:t>
      </w:r>
    </w:p>
    <w:p>
      <w:pPr>
        <w:pStyle w:val="2"/>
        <w:ind w:firstLine="624" w:firstLineChars="200"/>
        <w:rPr>
          <w:del w:id="293" w:author="45008" w:date="2025-01-30T19:07:59Z"/>
          <w:rFonts w:hint="default" w:ascii="仿宋_GB2312" w:hAnsi="仿宋_GB2312" w:eastAsia="仿宋_GB2312" w:cs="仿宋_GB2312"/>
          <w:lang w:val="en-US" w:eastAsia="zh-CN"/>
        </w:rPr>
        <w:pPrChange w:id="292" w:author="45008" w:date="2025-01-26T09:40:02Z">
          <w:pPr>
            <w:pStyle w:val="2"/>
          </w:pPr>
        </w:pPrChange>
      </w:pPr>
    </w:p>
    <w:p>
      <w:pPr>
        <w:numPr>
          <w:ilvl w:val="0"/>
          <w:numId w:val="3"/>
        </w:numPr>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pPr>
        <w:keepNext w:val="0"/>
        <w:keepLines w:val="0"/>
        <w:pageBreakBefore w:val="0"/>
        <w:widowControl w:val="0"/>
        <w:numPr>
          <w:ilvl w:val="0"/>
          <w:numId w:val="0"/>
        </w:numPr>
        <w:kinsoku/>
        <w:overflowPunct/>
        <w:topLinePunct w:val="0"/>
        <w:bidi w:val="0"/>
        <w:spacing w:line="600" w:lineRule="exact"/>
        <w:ind w:firstLine="624" w:firstLineChars="200"/>
        <w:jc w:val="both"/>
        <w:textAlignment w:val="auto"/>
        <w:rPr>
          <w:ins w:id="294" w:author="45008" w:date="2025-01-26T09:26:09Z"/>
          <w:rFonts w:hint="eastAsia" w:ascii="仿宋_GB2312" w:hAnsi="仿宋_GB2312" w:eastAsia="仿宋_GB2312" w:cs="仿宋_GB2312"/>
          <w:sz w:val="32"/>
          <w:szCs w:val="32"/>
          <w:lang w:val="en-US" w:eastAsia="zh-CN"/>
        </w:rPr>
      </w:pPr>
      <w:ins w:id="295" w:author="45008" w:date="2025-01-30T19:08:42Z">
        <w:r>
          <w:rPr>
            <w:rFonts w:hint="eastAsia" w:ascii="仿宋_GB2312" w:hAnsi="仿宋_GB2312" w:eastAsia="仿宋_GB2312" w:cs="仿宋_GB2312"/>
            <w:sz w:val="32"/>
            <w:szCs w:val="32"/>
            <w:lang w:val="en-US" w:eastAsia="zh-CN"/>
          </w:rPr>
          <w:t>2024年</w:t>
        </w:r>
      </w:ins>
      <w:ins w:id="296" w:author="45008" w:date="2025-01-30T19:08:44Z">
        <w:r>
          <w:rPr>
            <w:rFonts w:hint="eastAsia" w:ascii="仿宋_GB2312" w:hAnsi="仿宋_GB2312" w:eastAsia="仿宋_GB2312" w:cs="仿宋_GB2312"/>
            <w:sz w:val="32"/>
            <w:szCs w:val="32"/>
            <w:lang w:val="en-US" w:eastAsia="zh-CN"/>
          </w:rPr>
          <w:t>，</w:t>
        </w:r>
      </w:ins>
      <w:ins w:id="297" w:author="45008" w:date="2025-01-30T19:09:26Z">
        <w:r>
          <w:rPr>
            <w:rFonts w:hint="eastAsia" w:ascii="仿宋_GB2312" w:hAnsi="仿宋_GB2312" w:eastAsia="仿宋_GB2312" w:cs="仿宋_GB2312"/>
            <w:sz w:val="32"/>
            <w:szCs w:val="32"/>
            <w:lang w:val="en-US" w:eastAsia="zh-CN"/>
          </w:rPr>
          <w:t>天门</w:t>
        </w:r>
      </w:ins>
      <w:ins w:id="298" w:author="45008" w:date="2025-01-30T19:09:28Z">
        <w:r>
          <w:rPr>
            <w:rFonts w:hint="eastAsia" w:ascii="仿宋_GB2312" w:hAnsi="仿宋_GB2312" w:eastAsia="仿宋_GB2312" w:cs="仿宋_GB2312"/>
            <w:sz w:val="32"/>
            <w:szCs w:val="32"/>
            <w:lang w:val="en-US" w:eastAsia="zh-CN"/>
          </w:rPr>
          <w:t>市</w:t>
        </w:r>
      </w:ins>
      <w:ins w:id="299" w:author="45008" w:date="2025-01-26T09:26:09Z">
        <w:r>
          <w:rPr>
            <w:rFonts w:hint="eastAsia" w:ascii="仿宋_GB2312" w:hAnsi="仿宋_GB2312" w:eastAsia="仿宋_GB2312" w:cs="仿宋_GB2312"/>
            <w:sz w:val="32"/>
            <w:szCs w:val="32"/>
            <w:lang w:val="en-US" w:eastAsia="zh-CN"/>
          </w:rPr>
          <w:t>依法公示</w:t>
        </w:r>
      </w:ins>
      <w:ins w:id="300" w:author="45008" w:date="2025-01-30T19:11:04Z">
        <w:r>
          <w:rPr>
            <w:rFonts w:hint="eastAsia" w:ascii="仿宋_GB2312" w:hAnsi="仿宋_GB2312" w:eastAsia="仿宋_GB2312" w:cs="仿宋_GB2312"/>
            <w:sz w:val="32"/>
            <w:szCs w:val="32"/>
            <w:lang w:val="en-US" w:eastAsia="zh-CN"/>
          </w:rPr>
          <w:t>《</w:t>
        </w:r>
      </w:ins>
      <w:ins w:id="301" w:author="45008" w:date="2025-01-30T19:09:42Z">
        <w:r>
          <w:rPr>
            <w:rFonts w:hint="eastAsia" w:ascii="仿宋_GB2312" w:hAnsi="仿宋_GB2312" w:eastAsia="仿宋_GB2312" w:cs="仿宋_GB2312"/>
            <w:sz w:val="32"/>
            <w:szCs w:val="32"/>
            <w:lang w:val="en-US" w:eastAsia="zh-CN"/>
          </w:rPr>
          <w:t>全</w:t>
        </w:r>
      </w:ins>
      <w:ins w:id="302" w:author="45008" w:date="2025-01-26T09:26:09Z">
        <w:r>
          <w:rPr>
            <w:rFonts w:hint="eastAsia" w:ascii="仿宋_GB2312" w:hAnsi="仿宋_GB2312" w:eastAsia="仿宋_GB2312" w:cs="仿宋_GB2312"/>
            <w:sz w:val="32"/>
            <w:szCs w:val="32"/>
            <w:lang w:val="en-US" w:eastAsia="zh-CN"/>
          </w:rPr>
          <w:t>市环境监管重点单位名录</w:t>
        </w:r>
      </w:ins>
      <w:ins w:id="303" w:author="45008" w:date="2025-01-30T19:11:07Z">
        <w:r>
          <w:rPr>
            <w:rFonts w:hint="eastAsia" w:ascii="仿宋_GB2312" w:hAnsi="仿宋_GB2312" w:eastAsia="仿宋_GB2312" w:cs="仿宋_GB2312"/>
            <w:sz w:val="32"/>
            <w:szCs w:val="32"/>
            <w:lang w:val="en-US" w:eastAsia="zh-CN"/>
          </w:rPr>
          <w:t>》</w:t>
        </w:r>
      </w:ins>
      <w:ins w:id="304" w:author="45008" w:date="2025-01-30T19:10:00Z">
        <w:r>
          <w:rPr>
            <w:rFonts w:hint="eastAsia" w:ascii="仿宋_GB2312" w:hAnsi="仿宋_GB2312" w:eastAsia="仿宋_GB2312" w:cs="仿宋_GB2312"/>
            <w:sz w:val="32"/>
            <w:szCs w:val="32"/>
            <w:lang w:val="en-US" w:eastAsia="zh-CN"/>
          </w:rPr>
          <w:t>和</w:t>
        </w:r>
      </w:ins>
      <w:ins w:id="305" w:author="45008" w:date="2025-01-30T19:11:11Z">
        <w:r>
          <w:rPr>
            <w:rFonts w:hint="eastAsia" w:ascii="仿宋_GB2312" w:hAnsi="仿宋_GB2312" w:eastAsia="仿宋_GB2312" w:cs="仿宋_GB2312"/>
            <w:sz w:val="32"/>
            <w:szCs w:val="32"/>
            <w:lang w:val="en-US" w:eastAsia="zh-CN"/>
          </w:rPr>
          <w:t>《</w:t>
        </w:r>
      </w:ins>
      <w:ins w:id="306" w:author="45008" w:date="2025-01-30T19:11:10Z">
        <w:r>
          <w:rPr>
            <w:rFonts w:hint="eastAsia" w:ascii="仿宋_GB2312" w:hAnsi="仿宋_GB2312" w:eastAsia="仿宋_GB2312" w:cs="仿宋_GB2312"/>
            <w:sz w:val="32"/>
            <w:szCs w:val="32"/>
            <w:lang w:val="en-US" w:eastAsia="zh-CN"/>
          </w:rPr>
          <w:t>全市</w:t>
        </w:r>
      </w:ins>
      <w:ins w:id="307" w:author="45008" w:date="2025-01-30T19:09:58Z">
        <w:r>
          <w:rPr>
            <w:rFonts w:hint="eastAsia" w:ascii="仿宋_GB2312" w:hAnsi="仿宋_GB2312" w:eastAsia="仿宋_GB2312" w:cs="仿宋_GB2312"/>
            <w:sz w:val="32"/>
            <w:szCs w:val="32"/>
            <w:lang w:val="en-US" w:eastAsia="zh-CN"/>
          </w:rPr>
          <w:t>生态环境监督执法正面清单</w:t>
        </w:r>
      </w:ins>
      <w:ins w:id="308" w:author="45008" w:date="2025-01-30T19:11:14Z">
        <w:r>
          <w:rPr>
            <w:rFonts w:hint="eastAsia" w:ascii="仿宋_GB2312" w:hAnsi="仿宋_GB2312" w:eastAsia="仿宋_GB2312" w:cs="仿宋_GB2312"/>
            <w:sz w:val="32"/>
            <w:szCs w:val="32"/>
            <w:lang w:val="en-US" w:eastAsia="zh-CN"/>
          </w:rPr>
          <w:t>》</w:t>
        </w:r>
      </w:ins>
      <w:ins w:id="309" w:author="45008" w:date="2025-01-26T09:26:09Z">
        <w:r>
          <w:rPr>
            <w:rFonts w:hint="eastAsia" w:ascii="仿宋_GB2312" w:hAnsi="仿宋_GB2312" w:eastAsia="仿宋_GB2312" w:cs="仿宋_GB2312"/>
            <w:sz w:val="32"/>
            <w:szCs w:val="32"/>
            <w:lang w:val="en-US" w:eastAsia="zh-CN"/>
          </w:rPr>
          <w:t>。</w:t>
        </w:r>
      </w:ins>
      <w:ins w:id="310" w:author="45008" w:date="2025-01-30T19:10:09Z">
        <w:r>
          <w:rPr>
            <w:rFonts w:hint="eastAsia" w:ascii="仿宋_GB2312" w:hAnsi="仿宋_GB2312" w:eastAsia="仿宋_GB2312" w:cs="仿宋_GB2312"/>
            <w:sz w:val="32"/>
            <w:szCs w:val="32"/>
            <w:lang w:val="en-US" w:eastAsia="zh-CN"/>
          </w:rPr>
          <w:t>其中</w:t>
        </w:r>
      </w:ins>
      <w:ins w:id="311" w:author="45008" w:date="2025-01-30T19:11:19Z">
        <w:r>
          <w:rPr>
            <w:rFonts w:hint="eastAsia" w:ascii="仿宋_GB2312" w:hAnsi="仿宋_GB2312" w:eastAsia="仿宋_GB2312" w:cs="仿宋_GB2312"/>
            <w:sz w:val="32"/>
            <w:szCs w:val="32"/>
            <w:lang w:val="en-US" w:eastAsia="zh-CN"/>
          </w:rPr>
          <w:t>《</w:t>
        </w:r>
      </w:ins>
      <w:ins w:id="312" w:author="45008" w:date="2025-01-30T19:10:15Z">
        <w:r>
          <w:rPr>
            <w:rFonts w:hint="eastAsia" w:ascii="仿宋_GB2312" w:hAnsi="仿宋_GB2312" w:eastAsia="仿宋_GB2312" w:cs="仿宋_GB2312"/>
            <w:sz w:val="32"/>
            <w:szCs w:val="32"/>
            <w:lang w:val="en-US" w:eastAsia="zh-CN"/>
          </w:rPr>
          <w:t>全市环境监管重点单位名录</w:t>
        </w:r>
      </w:ins>
      <w:ins w:id="313" w:author="45008" w:date="2025-01-30T19:11:22Z">
        <w:r>
          <w:rPr>
            <w:rFonts w:hint="eastAsia" w:ascii="仿宋_GB2312" w:hAnsi="仿宋_GB2312" w:eastAsia="仿宋_GB2312" w:cs="仿宋_GB2312"/>
            <w:sz w:val="32"/>
            <w:szCs w:val="32"/>
            <w:lang w:val="en-US" w:eastAsia="zh-CN"/>
          </w:rPr>
          <w:t>》</w:t>
        </w:r>
      </w:ins>
      <w:ins w:id="314" w:author="45008" w:date="2025-01-26T09:26:09Z">
        <w:r>
          <w:rPr>
            <w:rFonts w:hint="eastAsia" w:ascii="仿宋_GB2312" w:hAnsi="仿宋_GB2312" w:eastAsia="仿宋_GB2312" w:cs="仿宋_GB2312"/>
            <w:sz w:val="32"/>
            <w:szCs w:val="32"/>
            <w:lang w:val="en-US" w:eastAsia="zh-CN"/>
          </w:rPr>
          <w:t>共</w:t>
        </w:r>
      </w:ins>
      <w:ins w:id="315" w:author="45008" w:date="2025-01-30T19:11:41Z">
        <w:r>
          <w:rPr>
            <w:rFonts w:hint="eastAsia" w:ascii="仿宋_GB2312" w:hAnsi="仿宋_GB2312" w:eastAsia="仿宋_GB2312" w:cs="仿宋_GB2312"/>
            <w:sz w:val="32"/>
            <w:szCs w:val="32"/>
            <w:lang w:val="en-US" w:eastAsia="zh-CN"/>
          </w:rPr>
          <w:t>涉及</w:t>
        </w:r>
      </w:ins>
      <w:ins w:id="316" w:author="45008" w:date="2025-01-26T09:26:09Z">
        <w:r>
          <w:rPr>
            <w:rFonts w:hint="eastAsia" w:ascii="仿宋_GB2312" w:hAnsi="仿宋_GB2312" w:eastAsia="仿宋_GB2312" w:cs="仿宋_GB2312"/>
            <w:sz w:val="32"/>
            <w:szCs w:val="32"/>
            <w:lang w:val="en-US" w:eastAsia="zh-CN"/>
          </w:rPr>
          <w:t>61家</w:t>
        </w:r>
      </w:ins>
      <w:ins w:id="317" w:author="45008" w:date="2025-01-30T19:11:26Z">
        <w:r>
          <w:rPr>
            <w:rFonts w:hint="eastAsia" w:ascii="仿宋_GB2312" w:hAnsi="仿宋_GB2312" w:eastAsia="仿宋_GB2312" w:cs="仿宋_GB2312"/>
            <w:sz w:val="32"/>
            <w:szCs w:val="32"/>
            <w:lang w:val="en-US" w:eastAsia="zh-CN"/>
          </w:rPr>
          <w:t>单位</w:t>
        </w:r>
      </w:ins>
      <w:ins w:id="318" w:author="45008" w:date="2025-01-26T09:26:09Z">
        <w:r>
          <w:rPr>
            <w:rFonts w:hint="eastAsia" w:ascii="仿宋_GB2312" w:hAnsi="仿宋_GB2312" w:eastAsia="仿宋_GB2312" w:cs="仿宋_GB2312"/>
            <w:sz w:val="32"/>
            <w:szCs w:val="32"/>
            <w:lang w:val="en-US" w:eastAsia="zh-CN"/>
          </w:rPr>
          <w:t>，</w:t>
        </w:r>
      </w:ins>
      <w:ins w:id="319" w:author="45008" w:date="2025-01-30T19:11:49Z">
        <w:r>
          <w:rPr>
            <w:rFonts w:hint="eastAsia" w:ascii="仿宋_GB2312" w:hAnsi="仿宋_GB2312" w:eastAsia="仿宋_GB2312" w:cs="仿宋_GB2312"/>
            <w:sz w:val="32"/>
            <w:szCs w:val="32"/>
            <w:lang w:val="en-US" w:eastAsia="zh-CN"/>
          </w:rPr>
          <w:t>主要</w:t>
        </w:r>
      </w:ins>
      <w:ins w:id="320" w:author="45008" w:date="2025-01-30T19:10:26Z">
        <w:r>
          <w:rPr>
            <w:rFonts w:hint="eastAsia" w:ascii="仿宋_GB2312" w:hAnsi="仿宋_GB2312" w:eastAsia="仿宋_GB2312" w:cs="仿宋_GB2312"/>
            <w:sz w:val="32"/>
            <w:szCs w:val="32"/>
            <w:lang w:val="en-US" w:eastAsia="zh-CN"/>
          </w:rPr>
          <w:t>包括</w:t>
        </w:r>
      </w:ins>
      <w:ins w:id="321" w:author="45008" w:date="2025-01-26T09:26:09Z">
        <w:r>
          <w:rPr>
            <w:rFonts w:hint="eastAsia" w:ascii="仿宋_GB2312" w:hAnsi="仿宋_GB2312" w:eastAsia="仿宋_GB2312" w:cs="仿宋_GB2312"/>
            <w:sz w:val="32"/>
            <w:szCs w:val="32"/>
            <w:lang w:val="en-US" w:eastAsia="zh-CN"/>
          </w:rPr>
          <w:t>水环境重点排污单位30家、大气环境重点排污单位20家、地下水污染防治重点排污单位7家、土壤污染重点监管单位11家、环境风险重点管控单位23家</w:t>
        </w:r>
      </w:ins>
      <w:ins w:id="322" w:author="45008" w:date="2025-01-30T19:10:30Z">
        <w:r>
          <w:rPr>
            <w:rFonts w:hint="eastAsia" w:ascii="仿宋_GB2312" w:hAnsi="仿宋_GB2312" w:eastAsia="仿宋_GB2312" w:cs="仿宋_GB2312"/>
            <w:sz w:val="32"/>
            <w:szCs w:val="32"/>
            <w:lang w:val="en-US" w:eastAsia="zh-CN"/>
          </w:rPr>
          <w:t>；</w:t>
        </w:r>
      </w:ins>
      <w:ins w:id="323" w:author="45008" w:date="2025-01-30T19:11:54Z">
        <w:r>
          <w:rPr>
            <w:rFonts w:hint="eastAsia" w:ascii="仿宋_GB2312" w:hAnsi="仿宋_GB2312" w:eastAsia="仿宋_GB2312" w:cs="仿宋_GB2312"/>
            <w:sz w:val="32"/>
            <w:szCs w:val="32"/>
            <w:lang w:val="en-US" w:eastAsia="zh-CN"/>
          </w:rPr>
          <w:t>《</w:t>
        </w:r>
      </w:ins>
      <w:ins w:id="324" w:author="45008" w:date="2025-01-30T19:10:35Z">
        <w:r>
          <w:rPr>
            <w:rFonts w:hint="eastAsia" w:ascii="仿宋_GB2312" w:hAnsi="仿宋_GB2312" w:eastAsia="仿宋_GB2312" w:cs="仿宋_GB2312"/>
            <w:sz w:val="32"/>
            <w:szCs w:val="32"/>
            <w:lang w:val="en-US" w:eastAsia="zh-CN"/>
          </w:rPr>
          <w:t>全市</w:t>
        </w:r>
      </w:ins>
      <w:ins w:id="325" w:author="45008" w:date="2025-01-30T19:10:39Z">
        <w:r>
          <w:rPr>
            <w:rFonts w:hint="eastAsia" w:ascii="仿宋_GB2312" w:hAnsi="仿宋_GB2312" w:eastAsia="仿宋_GB2312" w:cs="仿宋_GB2312"/>
            <w:sz w:val="32"/>
            <w:szCs w:val="32"/>
            <w:lang w:val="en-US" w:eastAsia="zh-CN"/>
          </w:rPr>
          <w:t>生态环境监督执法正面清单</w:t>
        </w:r>
      </w:ins>
      <w:ins w:id="326" w:author="45008" w:date="2025-01-30T19:11:57Z">
        <w:r>
          <w:rPr>
            <w:rFonts w:hint="eastAsia" w:ascii="仿宋_GB2312" w:hAnsi="仿宋_GB2312" w:eastAsia="仿宋_GB2312" w:cs="仿宋_GB2312"/>
            <w:sz w:val="32"/>
            <w:szCs w:val="32"/>
            <w:lang w:val="en-US" w:eastAsia="zh-CN"/>
          </w:rPr>
          <w:t>》</w:t>
        </w:r>
      </w:ins>
      <w:ins w:id="327" w:author="45008" w:date="2025-01-30T19:12:27Z">
        <w:r>
          <w:rPr>
            <w:rFonts w:hint="eastAsia" w:ascii="仿宋_GB2312" w:hAnsi="仿宋_GB2312" w:eastAsia="仿宋_GB2312" w:cs="仿宋_GB2312"/>
            <w:sz w:val="32"/>
            <w:szCs w:val="32"/>
            <w:lang w:val="en-US" w:eastAsia="zh-CN"/>
          </w:rPr>
          <w:t>分为</w:t>
        </w:r>
      </w:ins>
      <w:ins w:id="328" w:author="45008" w:date="2025-01-30T19:12:40Z">
        <w:r>
          <w:rPr>
            <w:rFonts w:hint="eastAsia" w:ascii="仿宋_GB2312" w:hAnsi="仿宋_GB2312" w:eastAsia="仿宋_GB2312" w:cs="仿宋_GB2312"/>
            <w:sz w:val="32"/>
            <w:szCs w:val="32"/>
            <w:lang w:val="en-US" w:eastAsia="zh-CN"/>
          </w:rPr>
          <w:t>《</w:t>
        </w:r>
      </w:ins>
      <w:ins w:id="329" w:author="45008" w:date="2025-01-30T19:12:50Z">
        <w:r>
          <w:rPr>
            <w:rFonts w:hint="eastAsia" w:ascii="仿宋_GB2312" w:hAnsi="仿宋_GB2312" w:eastAsia="仿宋_GB2312" w:cs="仿宋_GB2312"/>
            <w:sz w:val="32"/>
            <w:szCs w:val="32"/>
            <w:lang w:val="en-US" w:eastAsia="zh-CN"/>
          </w:rPr>
          <w:t>全</w:t>
        </w:r>
      </w:ins>
      <w:ins w:id="330" w:author="45008" w:date="2025-01-30T19:12:40Z">
        <w:r>
          <w:rPr>
            <w:rFonts w:hint="eastAsia" w:ascii="仿宋_GB2312" w:hAnsi="仿宋_GB2312" w:eastAsia="仿宋_GB2312" w:cs="仿宋_GB2312"/>
            <w:sz w:val="32"/>
            <w:szCs w:val="32"/>
            <w:lang w:val="en-US" w:eastAsia="zh-CN"/>
          </w:rPr>
          <w:t>市重污染天气生态环境监督执法正面清单》</w:t>
        </w:r>
      </w:ins>
      <w:ins w:id="331" w:author="45008" w:date="2025-01-30T19:12:42Z">
        <w:r>
          <w:rPr>
            <w:rFonts w:hint="eastAsia" w:ascii="仿宋_GB2312" w:hAnsi="仿宋_GB2312" w:eastAsia="仿宋_GB2312" w:cs="仿宋_GB2312"/>
            <w:sz w:val="32"/>
            <w:szCs w:val="32"/>
            <w:lang w:val="en-US" w:eastAsia="zh-CN"/>
          </w:rPr>
          <w:t>和</w:t>
        </w:r>
      </w:ins>
      <w:ins w:id="332" w:author="45008" w:date="2025-01-30T19:13:02Z">
        <w:r>
          <w:rPr>
            <w:rFonts w:hint="eastAsia" w:ascii="仿宋_GB2312" w:hAnsi="仿宋_GB2312" w:eastAsia="仿宋_GB2312" w:cs="仿宋_GB2312"/>
            <w:sz w:val="32"/>
            <w:szCs w:val="32"/>
            <w:lang w:val="en-US" w:eastAsia="zh-CN"/>
          </w:rPr>
          <w:t>《</w:t>
        </w:r>
      </w:ins>
      <w:ins w:id="333" w:author="45008" w:date="2025-01-30T19:13:07Z">
        <w:r>
          <w:rPr>
            <w:rFonts w:hint="eastAsia" w:ascii="仿宋_GB2312" w:hAnsi="仿宋_GB2312" w:eastAsia="仿宋_GB2312" w:cs="仿宋_GB2312"/>
            <w:sz w:val="32"/>
            <w:szCs w:val="32"/>
            <w:lang w:val="en-US" w:eastAsia="zh-CN"/>
          </w:rPr>
          <w:t>全</w:t>
        </w:r>
      </w:ins>
      <w:ins w:id="334" w:author="45008" w:date="2025-01-30T19:12:58Z">
        <w:r>
          <w:rPr>
            <w:rFonts w:hint="eastAsia" w:ascii="仿宋_GB2312" w:hAnsi="仿宋_GB2312" w:eastAsia="仿宋_GB2312" w:cs="仿宋_GB2312"/>
            <w:sz w:val="32"/>
            <w:szCs w:val="32"/>
            <w:lang w:val="en-US" w:eastAsia="zh-CN"/>
          </w:rPr>
          <w:t>市日常监管生态环境监督执法正面清单》</w:t>
        </w:r>
      </w:ins>
      <w:ins w:id="335" w:author="45008" w:date="2025-01-30T19:13:14Z">
        <w:r>
          <w:rPr>
            <w:rFonts w:hint="eastAsia" w:ascii="仿宋_GB2312" w:hAnsi="仿宋_GB2312" w:eastAsia="仿宋_GB2312" w:cs="仿宋_GB2312"/>
            <w:sz w:val="32"/>
            <w:szCs w:val="32"/>
            <w:lang w:val="en-US" w:eastAsia="zh-CN"/>
          </w:rPr>
          <w:t>，</w:t>
        </w:r>
      </w:ins>
      <w:ins w:id="336" w:author="45008" w:date="2025-01-26T09:26:09Z">
        <w:r>
          <w:rPr>
            <w:rFonts w:hint="eastAsia" w:ascii="仿宋_GB2312" w:hAnsi="仿宋_GB2312" w:eastAsia="仿宋_GB2312" w:cs="仿宋_GB2312"/>
            <w:sz w:val="32"/>
            <w:szCs w:val="32"/>
            <w:lang w:val="en-US" w:eastAsia="zh-CN"/>
          </w:rPr>
          <w:t>共</w:t>
        </w:r>
      </w:ins>
      <w:ins w:id="337" w:author="45008" w:date="2025-01-30T19:12:00Z">
        <w:r>
          <w:rPr>
            <w:rFonts w:hint="eastAsia" w:ascii="仿宋_GB2312" w:hAnsi="仿宋_GB2312" w:eastAsia="仿宋_GB2312" w:cs="仿宋_GB2312"/>
            <w:sz w:val="32"/>
            <w:szCs w:val="32"/>
            <w:lang w:val="en-US" w:eastAsia="zh-CN"/>
          </w:rPr>
          <w:t>涉及</w:t>
        </w:r>
      </w:ins>
      <w:ins w:id="338" w:author="45008" w:date="2025-01-26T09:26:09Z">
        <w:r>
          <w:rPr>
            <w:rFonts w:hint="eastAsia" w:ascii="仿宋_GB2312" w:hAnsi="仿宋_GB2312" w:eastAsia="仿宋_GB2312" w:cs="仿宋_GB2312"/>
            <w:sz w:val="32"/>
            <w:szCs w:val="32"/>
            <w:lang w:val="en-US" w:eastAsia="zh-CN"/>
          </w:rPr>
          <w:t>18家企业，</w:t>
        </w:r>
      </w:ins>
      <w:ins w:id="339" w:author="45008" w:date="2025-01-30T19:12:04Z">
        <w:r>
          <w:rPr>
            <w:rFonts w:hint="eastAsia" w:ascii="仿宋_GB2312" w:hAnsi="仿宋_GB2312" w:eastAsia="仿宋_GB2312" w:cs="仿宋_GB2312"/>
            <w:sz w:val="32"/>
            <w:szCs w:val="32"/>
            <w:lang w:val="en-US" w:eastAsia="zh-CN"/>
          </w:rPr>
          <w:t>主要</w:t>
        </w:r>
      </w:ins>
      <w:ins w:id="340" w:author="45008" w:date="2025-01-30T19:10:58Z">
        <w:r>
          <w:rPr>
            <w:rFonts w:hint="eastAsia" w:ascii="仿宋_GB2312" w:hAnsi="仿宋_GB2312" w:eastAsia="仿宋_GB2312" w:cs="仿宋_GB2312"/>
            <w:sz w:val="32"/>
            <w:szCs w:val="32"/>
            <w:lang w:val="en-US" w:eastAsia="zh-CN"/>
          </w:rPr>
          <w:t>包括</w:t>
        </w:r>
      </w:ins>
      <w:ins w:id="341" w:author="45008" w:date="2025-01-26T09:26:09Z">
        <w:r>
          <w:rPr>
            <w:rFonts w:hint="eastAsia" w:ascii="仿宋_GB2312" w:hAnsi="仿宋_GB2312" w:eastAsia="仿宋_GB2312" w:cs="仿宋_GB2312"/>
            <w:sz w:val="32"/>
            <w:szCs w:val="32"/>
            <w:lang w:val="en-US" w:eastAsia="zh-CN"/>
          </w:rPr>
          <w:t>《</w:t>
        </w:r>
      </w:ins>
      <w:ins w:id="342" w:author="45008" w:date="2025-01-30T19:13:27Z">
        <w:r>
          <w:rPr>
            <w:rFonts w:hint="eastAsia" w:ascii="仿宋_GB2312" w:hAnsi="仿宋_GB2312" w:eastAsia="仿宋_GB2312" w:cs="仿宋_GB2312"/>
            <w:sz w:val="32"/>
            <w:szCs w:val="32"/>
            <w:lang w:val="en-US" w:eastAsia="zh-CN"/>
          </w:rPr>
          <w:t>全</w:t>
        </w:r>
      </w:ins>
      <w:ins w:id="343" w:author="45008" w:date="2025-01-26T09:26:09Z">
        <w:r>
          <w:rPr>
            <w:rFonts w:hint="eastAsia" w:ascii="仿宋_GB2312" w:hAnsi="仿宋_GB2312" w:eastAsia="仿宋_GB2312" w:cs="仿宋_GB2312"/>
            <w:sz w:val="32"/>
            <w:szCs w:val="32"/>
            <w:lang w:val="en-US" w:eastAsia="zh-CN"/>
          </w:rPr>
          <w:t>市重污染天气生态环境监督执法正面清单》2家企业，《</w:t>
        </w:r>
      </w:ins>
      <w:ins w:id="344" w:author="45008" w:date="2025-01-30T19:13:32Z">
        <w:r>
          <w:rPr>
            <w:rFonts w:hint="eastAsia" w:ascii="仿宋_GB2312" w:hAnsi="仿宋_GB2312" w:eastAsia="仿宋_GB2312" w:cs="仿宋_GB2312"/>
            <w:sz w:val="32"/>
            <w:szCs w:val="32"/>
            <w:lang w:val="en-US" w:eastAsia="zh-CN"/>
          </w:rPr>
          <w:t>全</w:t>
        </w:r>
      </w:ins>
      <w:ins w:id="345" w:author="45008" w:date="2025-01-26T09:26:09Z">
        <w:r>
          <w:rPr>
            <w:rFonts w:hint="eastAsia" w:ascii="仿宋_GB2312" w:hAnsi="仿宋_GB2312" w:eastAsia="仿宋_GB2312" w:cs="仿宋_GB2312"/>
            <w:sz w:val="32"/>
            <w:szCs w:val="32"/>
            <w:lang w:val="en-US" w:eastAsia="zh-CN"/>
          </w:rPr>
          <w:t>市日常监管生态环境监督执法正面清单》16家企业。</w:t>
        </w:r>
      </w:ins>
    </w:p>
    <w:p>
      <w:pPr>
        <w:widowControl w:val="0"/>
        <w:numPr>
          <w:ilvl w:val="0"/>
          <w:numId w:val="0"/>
        </w:numPr>
        <w:ind w:firstLine="624" w:firstLineChars="200"/>
        <w:jc w:val="both"/>
        <w:rPr>
          <w:del w:id="346" w:author="45008" w:date="2025-01-26T09:26:09Z"/>
          <w:rFonts w:hint="eastAsia" w:ascii="CESI仿宋-GB2312" w:hAnsi="CESI仿宋-GB2312" w:eastAsia="CESI仿宋-GB2312" w:cs="CESI仿宋-GB2312"/>
          <w:sz w:val="32"/>
          <w:szCs w:val="32"/>
          <w:lang w:val="en-US" w:eastAsia="zh-CN"/>
        </w:rPr>
      </w:pP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idowControl w:val="0"/>
        <w:numPr>
          <w:ilvl w:val="0"/>
          <w:numId w:val="0"/>
        </w:numPr>
        <w:wordWrap w:val="0"/>
        <w:ind w:firstLine="624" w:firstLineChars="200"/>
        <w:jc w:val="right"/>
        <w:rPr>
          <w:rFonts w:hint="eastAsia" w:ascii="仿宋_GB2312" w:hAnsi="仿宋_GB2312" w:eastAsia="仿宋_GB2312" w:cs="仿宋_GB2312"/>
          <w:sz w:val="32"/>
          <w:szCs w:val="32"/>
          <w:lang w:val="en-US" w:eastAsia="zh-CN"/>
        </w:rPr>
      </w:pPr>
      <w:del w:id="347" w:author="45008" w:date="2025-01-25T18:06:48Z">
        <w:r>
          <w:rPr>
            <w:rFonts w:hint="default" w:ascii="仿宋_GB2312" w:hAnsi="仿宋_GB2312" w:eastAsia="仿宋_GB2312" w:cs="仿宋_GB2312"/>
            <w:sz w:val="32"/>
            <w:szCs w:val="32"/>
            <w:lang w:val="en-US"/>
          </w:rPr>
          <w:delText>XX单位（盖章）</w:delText>
        </w:r>
      </w:del>
      <w:ins w:id="348" w:author="45008" w:date="2025-01-25T18:06:54Z">
        <w:r>
          <w:rPr>
            <w:rFonts w:hint="eastAsia" w:ascii="仿宋_GB2312" w:hAnsi="仿宋_GB2312" w:eastAsia="仿宋_GB2312" w:cs="仿宋_GB2312"/>
            <w:sz w:val="32"/>
            <w:szCs w:val="32"/>
            <w:lang w:val="en-US" w:eastAsia="zh-CN"/>
          </w:rPr>
          <w:t>天门</w:t>
        </w:r>
      </w:ins>
      <w:ins w:id="349" w:author="45008" w:date="2025-01-25T18:06:55Z">
        <w:r>
          <w:rPr>
            <w:rFonts w:hint="eastAsia" w:ascii="仿宋_GB2312" w:hAnsi="仿宋_GB2312" w:eastAsia="仿宋_GB2312" w:cs="仿宋_GB2312"/>
            <w:sz w:val="32"/>
            <w:szCs w:val="32"/>
            <w:lang w:val="en-US" w:eastAsia="zh-CN"/>
          </w:rPr>
          <w:t>市</w:t>
        </w:r>
      </w:ins>
      <w:ins w:id="350" w:author="45008" w:date="2025-01-25T18:06:57Z">
        <w:r>
          <w:rPr>
            <w:rFonts w:hint="eastAsia" w:ascii="仿宋_GB2312" w:hAnsi="仿宋_GB2312" w:eastAsia="仿宋_GB2312" w:cs="仿宋_GB2312"/>
            <w:sz w:val="32"/>
            <w:szCs w:val="32"/>
            <w:lang w:val="en-US" w:eastAsia="zh-CN"/>
          </w:rPr>
          <w:t>司法局</w:t>
        </w:r>
      </w:ins>
      <w:ins w:id="351" w:author="45008" w:date="2025-01-30T19:01:39Z">
        <w:r>
          <w:rPr>
            <w:rFonts w:hint="eastAsia" w:ascii="仿宋_GB2312" w:hAnsi="仿宋_GB2312" w:eastAsia="仿宋_GB2312" w:cs="仿宋_GB2312"/>
            <w:sz w:val="32"/>
            <w:szCs w:val="32"/>
            <w:lang w:val="en-US" w:eastAsia="zh-CN"/>
          </w:rPr>
          <w:t xml:space="preserve">   </w:t>
        </w:r>
      </w:ins>
      <w:ins w:id="352" w:author="45008" w:date="2025-01-25T18:06:58Z">
        <w:r>
          <w:rPr>
            <w:rFonts w:hint="eastAsia" w:ascii="仿宋_GB2312" w:hAnsi="仿宋_GB2312" w:eastAsia="仿宋_GB2312" w:cs="仿宋_GB2312"/>
            <w:sz w:val="32"/>
            <w:szCs w:val="32"/>
            <w:lang w:val="en-US" w:eastAsia="zh-CN"/>
          </w:rPr>
          <w:t xml:space="preserve"> </w:t>
        </w:r>
      </w:ins>
      <w:r>
        <w:rPr>
          <w:rFonts w:hint="eastAsia" w:ascii="仿宋_GB2312" w:hAnsi="仿宋_GB2312" w:eastAsia="仿宋_GB2312" w:cs="仿宋_GB2312"/>
          <w:sz w:val="32"/>
          <w:szCs w:val="32"/>
          <w:lang w:val="en-US" w:eastAsia="zh-CN"/>
        </w:rPr>
        <w:t xml:space="preserve">    </w:t>
      </w:r>
    </w:p>
    <w:p>
      <w:pPr>
        <w:wordWrap w:val="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del w:id="353" w:author="45008" w:date="2025-01-30T19:01:22Z">
        <w:r>
          <w:rPr>
            <w:rFonts w:hint="default" w:ascii="仿宋_GB2312" w:hAnsi="仿宋_GB2312" w:eastAsia="仿宋_GB2312" w:cs="仿宋_GB2312"/>
            <w:sz w:val="32"/>
            <w:szCs w:val="32"/>
            <w:lang w:val="en-US" w:eastAsia="zh-CN"/>
          </w:rPr>
          <w:delText xml:space="preserve">    </w:delText>
        </w:r>
      </w:del>
      <w:ins w:id="354" w:author="45008" w:date="2025-01-30T19:01:22Z">
        <w:r>
          <w:rPr>
            <w:rFonts w:hint="eastAsia" w:ascii="仿宋_GB2312" w:hAnsi="仿宋_GB2312" w:eastAsia="仿宋_GB2312" w:cs="仿宋_GB2312"/>
            <w:sz w:val="32"/>
            <w:szCs w:val="32"/>
            <w:lang w:val="en-US" w:eastAsia="zh-CN"/>
          </w:rPr>
          <w:t>20</w:t>
        </w:r>
      </w:ins>
      <w:ins w:id="355" w:author="45008" w:date="2025-01-30T19:01:23Z">
        <w:r>
          <w:rPr>
            <w:rFonts w:hint="eastAsia" w:ascii="仿宋_GB2312" w:hAnsi="仿宋_GB2312" w:eastAsia="仿宋_GB2312" w:cs="仿宋_GB2312"/>
            <w:sz w:val="32"/>
            <w:szCs w:val="32"/>
            <w:lang w:val="en-US" w:eastAsia="zh-CN"/>
          </w:rPr>
          <w:t>2</w:t>
        </w:r>
      </w:ins>
      <w:ins w:id="356" w:author="45008" w:date="2025-01-30T19:01:25Z">
        <w:r>
          <w:rPr>
            <w:rFonts w:hint="eastAsia" w:ascii="仿宋_GB2312" w:hAnsi="仿宋_GB2312" w:eastAsia="仿宋_GB2312" w:cs="仿宋_GB2312"/>
            <w:sz w:val="32"/>
            <w:szCs w:val="32"/>
            <w:lang w:val="en-US" w:eastAsia="zh-CN"/>
          </w:rPr>
          <w:t>5</w:t>
        </w:r>
      </w:ins>
      <w:r>
        <w:rPr>
          <w:rFonts w:hint="eastAsia" w:ascii="仿宋_GB2312" w:hAnsi="仿宋_GB2312" w:eastAsia="仿宋_GB2312" w:cs="仿宋_GB2312"/>
          <w:sz w:val="32"/>
          <w:szCs w:val="32"/>
        </w:rPr>
        <w:t>年</w:t>
      </w:r>
      <w:del w:id="357" w:author="45008" w:date="2025-01-30T19:01:28Z">
        <w:r>
          <w:rPr>
            <w:rFonts w:hint="default" w:ascii="仿宋_GB2312" w:hAnsi="仿宋_GB2312" w:eastAsia="仿宋_GB2312" w:cs="仿宋_GB2312"/>
            <w:sz w:val="32"/>
            <w:szCs w:val="32"/>
            <w:lang w:val="en-US" w:eastAsia="zh-CN"/>
          </w:rPr>
          <w:delText xml:space="preserve">  </w:delText>
        </w:r>
      </w:del>
      <w:ins w:id="358" w:author="45008" w:date="2025-01-30T19:01:28Z">
        <w:r>
          <w:rPr>
            <w:rFonts w:hint="eastAsia" w:ascii="仿宋_GB2312" w:hAnsi="仿宋_GB2312" w:eastAsia="仿宋_GB2312" w:cs="仿宋_GB2312"/>
            <w:sz w:val="32"/>
            <w:szCs w:val="32"/>
            <w:lang w:val="en-US" w:eastAsia="zh-CN"/>
          </w:rPr>
          <w:t>1</w:t>
        </w:r>
      </w:ins>
      <w:r>
        <w:rPr>
          <w:rFonts w:hint="eastAsia" w:ascii="仿宋_GB2312" w:hAnsi="仿宋_GB2312" w:eastAsia="仿宋_GB2312" w:cs="仿宋_GB2312"/>
          <w:sz w:val="32"/>
          <w:szCs w:val="32"/>
        </w:rPr>
        <w:t>月</w:t>
      </w:r>
      <w:del w:id="359" w:author="45008" w:date="2025-01-30T19:01:34Z">
        <w:r>
          <w:rPr>
            <w:rFonts w:hint="default" w:ascii="仿宋_GB2312" w:hAnsi="仿宋_GB2312" w:eastAsia="仿宋_GB2312" w:cs="仿宋_GB2312"/>
            <w:sz w:val="32"/>
            <w:szCs w:val="32"/>
            <w:lang w:val="en-US"/>
          </w:rPr>
          <w:delText xml:space="preserve">  </w:delText>
        </w:r>
      </w:del>
      <w:ins w:id="360" w:author="45008" w:date="2025-01-30T19:01:34Z">
        <w:r>
          <w:rPr>
            <w:rFonts w:hint="eastAsia" w:ascii="仿宋_GB2312" w:hAnsi="仿宋_GB2312" w:eastAsia="仿宋_GB2312" w:cs="仿宋_GB2312"/>
            <w:sz w:val="32"/>
            <w:szCs w:val="32"/>
            <w:lang w:val="en-US" w:eastAsia="zh-CN"/>
          </w:rPr>
          <w:t>2</w:t>
        </w:r>
      </w:ins>
      <w:ins w:id="361" w:author="45008" w:date="2025-01-30T19:01:36Z">
        <w:r>
          <w:rPr>
            <w:rFonts w:hint="eastAsia" w:ascii="仿宋_GB2312" w:hAnsi="仿宋_GB2312" w:eastAsia="仿宋_GB2312" w:cs="仿宋_GB2312"/>
            <w:sz w:val="32"/>
            <w:szCs w:val="32"/>
            <w:lang w:val="en-US" w:eastAsia="zh-CN"/>
          </w:rPr>
          <w:t>5</w:t>
        </w:r>
      </w:ins>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
      <w:pPr>
        <w:rPr>
          <w:rFonts w:hint="eastAsia" w:ascii="仿宋" w:hAnsi="仿宋" w:eastAsia="仿宋"/>
          <w:sz w:val="32"/>
          <w:szCs w:val="32"/>
          <w:lang w:eastAsia="zh-CN"/>
        </w:rPr>
      </w:pPr>
    </w:p>
    <w:p/>
    <w:sectPr>
      <w:footerReference r:id="rId3" w:type="default"/>
      <w:pgSz w:w="11906" w:h="16838"/>
      <w:pgMar w:top="2098" w:right="1587" w:bottom="1531" w:left="1587" w:header="851" w:footer="992" w:gutter="0"/>
      <w:pgNumType w:fmt="decimal"/>
      <w:cols w:space="72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国标楷体">
    <w:altName w:val="楷体_GB2312"/>
    <w:panose1 w:val="02000500000000000000"/>
    <w:charset w:val="86"/>
    <w:family w:val="auto"/>
    <w:pitch w:val="default"/>
    <w:sig w:usb0="00000000" w:usb1="00000000" w:usb2="00000000" w:usb3="00000000" w:csb0="00060007"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857AB"/>
    <w:multiLevelType w:val="singleLevel"/>
    <w:tmpl w:val="F69857AB"/>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pStyle w:val="13"/>
      <w:lvlText w:val="%1、"/>
      <w:lvlJc w:val="left"/>
      <w:pPr>
        <w:tabs>
          <w:tab w:val="left" w:pos="1365"/>
        </w:tabs>
        <w:ind w:left="1365"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67BD90E3"/>
    <w:multiLevelType w:val="singleLevel"/>
    <w:tmpl w:val="67BD90E3"/>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5008">
    <w15:presenceInfo w15:providerId="None" w15:userId="45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BCBA9967"/>
    <w:rsid w:val="01587515"/>
    <w:rsid w:val="05485881"/>
    <w:rsid w:val="0A171CC6"/>
    <w:rsid w:val="0CF54541"/>
    <w:rsid w:val="0F5D461F"/>
    <w:rsid w:val="136F4921"/>
    <w:rsid w:val="14BB6070"/>
    <w:rsid w:val="2345348C"/>
    <w:rsid w:val="258A547D"/>
    <w:rsid w:val="268B1793"/>
    <w:rsid w:val="2D803B30"/>
    <w:rsid w:val="2F7E1AEF"/>
    <w:rsid w:val="3106646D"/>
    <w:rsid w:val="33C323F3"/>
    <w:rsid w:val="3757357E"/>
    <w:rsid w:val="3C08753D"/>
    <w:rsid w:val="3C3E2F5F"/>
    <w:rsid w:val="432B56BE"/>
    <w:rsid w:val="456F4189"/>
    <w:rsid w:val="49CC2D15"/>
    <w:rsid w:val="4C5E7ECD"/>
    <w:rsid w:val="4F5A1A06"/>
    <w:rsid w:val="560875D0"/>
    <w:rsid w:val="562C577E"/>
    <w:rsid w:val="56DA1336"/>
    <w:rsid w:val="5C174686"/>
    <w:rsid w:val="5E2733FB"/>
    <w:rsid w:val="5F6ECD1B"/>
    <w:rsid w:val="61225CB2"/>
    <w:rsid w:val="67A928D6"/>
    <w:rsid w:val="6E971ED7"/>
    <w:rsid w:val="70090BB2"/>
    <w:rsid w:val="733A6AF9"/>
    <w:rsid w:val="74F68DBB"/>
    <w:rsid w:val="79CB0C87"/>
    <w:rsid w:val="7DDF49C9"/>
    <w:rsid w:val="7EFB497B"/>
    <w:rsid w:val="BCBA9967"/>
    <w:rsid w:val="BF7FF4C0"/>
    <w:rsid w:val="BFBF9313"/>
    <w:rsid w:val="C745FEDD"/>
    <w:rsid w:val="D3EF24C3"/>
    <w:rsid w:val="DAF40364"/>
    <w:rsid w:val="DF67E932"/>
    <w:rsid w:val="E99DB94D"/>
    <w:rsid w:val="EFBDD941"/>
    <w:rsid w:val="F57D78C0"/>
    <w:rsid w:val="F5BB7CF9"/>
    <w:rsid w:val="FB6EFD48"/>
    <w:rsid w:val="FBAC5B4B"/>
    <w:rsid w:val="FBBD8D70"/>
    <w:rsid w:val="FFFFE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footnote text"/>
    <w:basedOn w:val="1"/>
    <w:unhideWhenUsed/>
    <w:qFormat/>
    <w:uiPriority w:val="99"/>
    <w:pPr>
      <w:snapToGrid w:val="0"/>
      <w:jc w:val="left"/>
    </w:pPr>
    <w:rPr>
      <w:rFonts w:hint="eastAsia"/>
      <w:sz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rFonts w:ascii="Calibri" w:hAnsi="Calibri" w:eastAsia="宋体" w:cs="Times New Roman"/>
      <w:b/>
    </w:rPr>
  </w:style>
  <w:style w:type="character" w:styleId="11">
    <w:name w:val="Emphasis"/>
    <w:basedOn w:val="9"/>
    <w:qFormat/>
    <w:uiPriority w:val="0"/>
    <w:rPr>
      <w:i/>
    </w:rPr>
  </w:style>
  <w:style w:type="character" w:styleId="12">
    <w:name w:val="Hyperlink"/>
    <w:basedOn w:val="9"/>
    <w:autoRedefine/>
    <w:qFormat/>
    <w:uiPriority w:val="0"/>
    <w:rPr>
      <w:rFonts w:ascii="Calibri" w:hAnsi="Calibri" w:eastAsia="宋体" w:cs="Times New Roman"/>
      <w:color w:val="000000"/>
      <w:sz w:val="18"/>
      <w:szCs w:val="18"/>
      <w:u w:val="none"/>
    </w:rPr>
  </w:style>
  <w:style w:type="paragraph" w:customStyle="1" w:styleId="13">
    <w:name w:val=" Char Char2 Char Char Char Char Char Char Char Char"/>
    <w:basedOn w:val="1"/>
    <w:next w:val="1"/>
    <w:autoRedefine/>
    <w:qFormat/>
    <w:uiPriority w:val="0"/>
    <w:pPr>
      <w:numPr>
        <w:ilvl w:val="0"/>
        <w:numId w:val="1"/>
      </w:numPr>
      <w:adjustRightInd w:val="0"/>
      <w:snapToGrid w:val="0"/>
      <w:spacing w:before="156" w:beforeLines="50" w:after="312" w:afterLines="100" w:line="360" w:lineRule="auto"/>
      <w:jc w:val="center"/>
    </w:pPr>
    <w:rPr>
      <w:rFonts w:ascii="Times New Roman" w:hAnsi="Times New Roman"/>
      <w:sz w:val="32"/>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3596</Words>
  <Characters>3804</Characters>
  <Lines>0</Lines>
  <Paragraphs>0</Paragraphs>
  <TotalTime>28</TotalTime>
  <ScaleCrop>false</ScaleCrop>
  <LinksUpToDate>false</LinksUpToDate>
  <CharactersWithSpaces>4137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2021-07-21T03:28:00Z</dcterms:created>
  <dc:creator>ipason</dc:creator>
  <cp:lastModifiedBy>45008</cp:lastModifiedBy>
  <dcterms:modified xsi:type="dcterms:W3CDTF">2025-05-10T03:36:14Z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2CD043B4AB0D44118FC56C1CBA92B0BA_13</vt:lpwstr>
  </property>
</Properties>
</file>